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A684">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中关村论坛年会</w:t>
      </w:r>
      <w:r>
        <w:rPr>
          <w:rFonts w:hint="eastAsia" w:ascii="方正小标宋_GBK" w:hAnsi="方正小标宋_GBK" w:eastAsia="方正小标宋_GBK" w:cs="方正小标宋_GBK"/>
          <w:sz w:val="44"/>
          <w:szCs w:val="44"/>
          <w:lang w:eastAsia="zh-CN"/>
        </w:rPr>
        <w:t>闭</w:t>
      </w:r>
      <w:r>
        <w:rPr>
          <w:rFonts w:hint="eastAsia" w:ascii="方正小标宋_GBK" w:hAnsi="方正小标宋_GBK" w:eastAsia="方正小标宋_GBK" w:cs="方正小标宋_GBK"/>
          <w:sz w:val="44"/>
          <w:szCs w:val="44"/>
        </w:rPr>
        <w:t>幕式</w:t>
      </w:r>
    </w:p>
    <w:p w14:paraId="352650AB">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重大科技成果发布视频脚本</w:t>
      </w:r>
    </w:p>
    <w:p w14:paraId="5D259965">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cs="仿宋_GB2312"/>
          <w:lang w:eastAsia="zh-CN"/>
        </w:rPr>
      </w:pPr>
    </w:p>
    <w:p w14:paraId="0C83760D">
      <w:pPr>
        <w:pStyle w:val="2"/>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一、面向世界科技前沿（5项）</w:t>
      </w:r>
    </w:p>
    <w:p w14:paraId="16A64B4D">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cs="仿宋_GB2312"/>
        </w:rPr>
      </w:pPr>
      <w:r>
        <w:rPr>
          <w:rFonts w:hint="eastAsia" w:ascii="仿宋_GB2312" w:hAnsi="仿宋_GB2312" w:cs="仿宋_GB2312"/>
          <w:lang w:eastAsia="zh-CN"/>
        </w:rPr>
        <w:t>科技成果一：</w:t>
      </w:r>
      <w:r>
        <w:rPr>
          <w:rFonts w:hint="eastAsia" w:ascii="仿宋_GB2312" w:hAnsi="仿宋_GB2312" w:cs="仿宋_GB2312"/>
        </w:rPr>
        <w:t>高能同步辐射光源建成试运行</w:t>
      </w:r>
    </w:p>
    <w:p w14:paraId="49F73277">
      <w:pPr>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发布单位：中国科学院</w:t>
      </w:r>
      <w:r>
        <w:rPr>
          <w:rFonts w:hint="eastAsia"/>
        </w:rPr>
        <w:t>高能物理研究所</w:t>
      </w:r>
    </w:p>
    <w:p w14:paraId="75B23C28">
      <w:pPr>
        <w:pStyle w:val="4"/>
        <w:pageBreakBefore w:val="0"/>
        <w:kinsoku/>
        <w:wordWrap/>
        <w:overflowPunct/>
        <w:topLinePunct w:val="0"/>
        <w:autoSpaceDE/>
        <w:autoSpaceDN/>
        <w:bidi w:val="0"/>
        <w:adjustRightInd/>
        <w:snapToGrid/>
        <w:spacing w:after="0" w:line="560" w:lineRule="exact"/>
        <w:textAlignment w:val="auto"/>
        <w:rPr>
          <w:rFonts w:hint="eastAsia"/>
          <w:lang w:eastAsia="zh-CN"/>
        </w:rPr>
      </w:pPr>
      <w:r>
        <w:rPr>
          <w:rFonts w:hint="eastAsia" w:ascii="Times New Roman" w:hAnsi="Times New Roman" w:eastAsia="仿宋_GB2312"/>
          <w:sz w:val="32"/>
          <w:szCs w:val="32"/>
        </w:rPr>
        <w:t>高能同步辐射光源</w:t>
      </w:r>
      <w:r>
        <w:rPr>
          <w:rFonts w:hint="eastAsia" w:ascii="仿宋_GB2312" w:hAnsi="仿宋_GB2312" w:cs="仿宋_GB2312"/>
        </w:rPr>
        <w:t>（HEPS）全面</w:t>
      </w:r>
      <w:r>
        <w:rPr>
          <w:rFonts w:hint="eastAsia"/>
          <w:lang w:eastAsia="zh-CN"/>
        </w:rPr>
        <w:t>建成，</w:t>
      </w:r>
      <w:r>
        <w:rPr>
          <w:rFonts w:hint="eastAsia"/>
        </w:rPr>
        <w:t>是亚洲首个第四代同步辐射装置</w:t>
      </w:r>
      <w:r>
        <w:rPr>
          <w:rFonts w:hint="eastAsia"/>
          <w:lang w:eastAsia="zh-CN"/>
        </w:rPr>
        <w:t>，</w:t>
      </w:r>
      <w:r>
        <w:rPr>
          <w:rFonts w:hint="eastAsia"/>
          <w:lang w:val="en-US" w:eastAsia="zh-CN"/>
        </w:rPr>
        <w:t>标志着我国在这一战略科技领域实现从“追随”到“领跑”的跨越。用“最亮”的光看“最小”的世界，它</w:t>
      </w:r>
      <w:r>
        <w:rPr>
          <w:rFonts w:hint="eastAsia" w:ascii="Calibri" w:hAnsi="Calibri" w:eastAsia="仿宋_GB2312" w:cs="Times New Roman"/>
          <w:i w:val="0"/>
          <w:iCs w:val="0"/>
          <w:caps w:val="0"/>
          <w:spacing w:val="0"/>
          <w:sz w:val="32"/>
          <w:szCs w:val="24"/>
          <w:shd w:val="clear" w:color="auto" w:fill="auto"/>
        </w:rPr>
        <w:t>被誉为探索微观世界的“超级显微镜”</w:t>
      </w:r>
      <w:r>
        <w:rPr>
          <w:rFonts w:hint="eastAsia" w:cs="Times New Roman"/>
          <w:i w:val="0"/>
          <w:iCs w:val="0"/>
          <w:caps w:val="0"/>
          <w:spacing w:val="0"/>
          <w:sz w:val="32"/>
          <w:szCs w:val="24"/>
          <w:shd w:val="clear" w:color="auto" w:fill="auto"/>
          <w:lang w:eastAsia="zh-CN"/>
        </w:rPr>
        <w:t>，</w:t>
      </w:r>
      <w:r>
        <w:rPr>
          <w:rFonts w:hint="eastAsia"/>
        </w:rPr>
        <w:t>不仅是基础研究的利器，还将为</w:t>
      </w:r>
      <w:r>
        <w:rPr>
          <w:rFonts w:hint="eastAsia"/>
          <w:lang w:val="en-US" w:eastAsia="zh-CN"/>
        </w:rPr>
        <w:t>航空航天、</w:t>
      </w:r>
      <w:r>
        <w:rPr>
          <w:rFonts w:hint="eastAsia"/>
        </w:rPr>
        <w:t>新材料、</w:t>
      </w:r>
      <w:r>
        <w:rPr>
          <w:rFonts w:hint="eastAsia"/>
          <w:lang w:val="en-US" w:eastAsia="zh-CN"/>
        </w:rPr>
        <w:t>半导体、生物医学和医药</w:t>
      </w:r>
      <w:r>
        <w:rPr>
          <w:rFonts w:hint="eastAsia"/>
        </w:rPr>
        <w:t>等众多领域装上“</w:t>
      </w:r>
      <w:r>
        <w:rPr>
          <w:rFonts w:hint="eastAsia"/>
          <w:lang w:val="en-US" w:eastAsia="zh-CN"/>
        </w:rPr>
        <w:t>创新</w:t>
      </w:r>
      <w:r>
        <w:rPr>
          <w:rFonts w:hint="eastAsia"/>
        </w:rPr>
        <w:t>引擎”</w:t>
      </w:r>
      <w:r>
        <w:rPr>
          <w:rFonts w:hint="eastAsia"/>
          <w:lang w:eastAsia="zh-CN"/>
        </w:rPr>
        <w:t>。</w:t>
      </w:r>
    </w:p>
    <w:p w14:paraId="17719778">
      <w:pPr>
        <w:pageBreakBefore w:val="0"/>
        <w:kinsoku/>
        <w:wordWrap/>
        <w:overflowPunct/>
        <w:topLinePunct w:val="0"/>
        <w:autoSpaceDE/>
        <w:autoSpaceDN/>
        <w:bidi w:val="0"/>
        <w:adjustRightInd/>
        <w:snapToGrid/>
        <w:spacing w:line="560" w:lineRule="exact"/>
        <w:textAlignment w:val="auto"/>
        <w:rPr>
          <w:rFonts w:hint="eastAsia"/>
        </w:rPr>
      </w:pPr>
    </w:p>
    <w:p w14:paraId="28D60F5A">
      <w:pPr>
        <w:pStyle w:val="2"/>
        <w:pageBreakBefore w:val="0"/>
        <w:kinsoku/>
        <w:wordWrap/>
        <w:overflowPunct/>
        <w:topLinePunct w:val="0"/>
        <w:autoSpaceDE/>
        <w:autoSpaceDN/>
        <w:bidi w:val="0"/>
        <w:adjustRightInd/>
        <w:snapToGrid/>
        <w:spacing w:beforeLines="0" w:afterLines="0" w:line="560" w:lineRule="exact"/>
        <w:textAlignment w:val="auto"/>
        <w:rPr>
          <w:rFonts w:hint="eastAsia"/>
        </w:rPr>
      </w:pPr>
      <w:r>
        <w:rPr>
          <w:rFonts w:hint="eastAsia"/>
          <w:lang w:eastAsia="zh-CN"/>
        </w:rPr>
        <w:t>科技成果二：</w:t>
      </w:r>
      <w:r>
        <w:rPr>
          <w:rFonts w:hint="eastAsia"/>
        </w:rPr>
        <w:t>世界最高磁场全超导用户磁体</w:t>
      </w:r>
    </w:p>
    <w:p w14:paraId="0838FF9A">
      <w:pPr>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发布单位：中国科学院</w:t>
      </w:r>
      <w:r>
        <w:rPr>
          <w:rFonts w:hint="eastAsia"/>
        </w:rPr>
        <w:t>电工研究所、</w:t>
      </w:r>
      <w:r>
        <w:rPr>
          <w:rFonts w:hint="eastAsia"/>
          <w:lang w:eastAsia="zh-CN"/>
        </w:rPr>
        <w:t>中国科学院</w:t>
      </w:r>
      <w:r>
        <w:rPr>
          <w:rFonts w:hint="eastAsia"/>
        </w:rPr>
        <w:t>物理研究所</w:t>
      </w:r>
    </w:p>
    <w:p w14:paraId="02B10B25">
      <w:pPr>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lang w:val="en-US" w:eastAsia="zh-CN"/>
        </w:rPr>
        <w:t>中国科学院</w:t>
      </w:r>
      <w:r>
        <w:rPr>
          <w:rFonts w:hint="eastAsia"/>
        </w:rPr>
        <w:t>电工研究所</w:t>
      </w:r>
      <w:r>
        <w:rPr>
          <w:rFonts w:hint="eastAsia"/>
          <w:lang w:val="en-US" w:eastAsia="zh-CN"/>
        </w:rPr>
        <w:t>和物理研究所</w:t>
      </w:r>
      <w:r>
        <w:rPr>
          <w:rFonts w:hint="eastAsia" w:ascii="仿宋_GB2312" w:hAnsi="仿宋_GB2312" w:eastAsia="仿宋_GB2312" w:cs="仿宋_GB2312"/>
          <w:lang w:val="en-US" w:eastAsia="zh-CN"/>
        </w:rPr>
        <w:t>团队突破强磁场用户超导磁体设计与建造关键技术</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研制出中心磁场强度达</w:t>
      </w:r>
      <w:r>
        <w:rPr>
          <w:rFonts w:hint="default" w:ascii="仿宋_GB2312" w:hAnsi="仿宋_GB2312" w:eastAsia="仿宋_GB2312" w:cs="仿宋_GB2312"/>
          <w:lang w:val="en-US" w:eastAsia="zh-CN"/>
        </w:rPr>
        <w:t>35.6特斯拉的全超导用户磁体，</w:t>
      </w:r>
      <w:r>
        <w:rPr>
          <w:rFonts w:hint="eastAsia" w:ascii="仿宋_GB2312" w:hAnsi="仿宋_GB2312" w:cs="仿宋_GB2312"/>
          <w:lang w:val="en-US" w:eastAsia="zh-CN"/>
        </w:rPr>
        <w:t>相当于</w:t>
      </w:r>
      <w:r>
        <w:rPr>
          <w:rFonts w:hint="eastAsia" w:ascii="仿宋_GB2312" w:hAnsi="仿宋_GB2312" w:eastAsia="仿宋_GB2312" w:cs="仿宋_GB2312"/>
          <w:lang w:val="en-US" w:eastAsia="zh-CN"/>
        </w:rPr>
        <w:t>地球磁场的</w:t>
      </w:r>
      <w:r>
        <w:rPr>
          <w:rFonts w:hint="default" w:ascii="仿宋_GB2312" w:hAnsi="仿宋_GB2312" w:eastAsia="仿宋_GB2312" w:cs="仿宋_GB2312"/>
          <w:lang w:val="en-US" w:eastAsia="zh-CN"/>
        </w:rPr>
        <w:t>70多万倍</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一举打破世界纪录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将为我国科学家在物质科学、生命科学等领域探索微观世界规律提供前所未有的极端实验条件，是推动基础研究和高端装备技术革新的“国之重器”</w:t>
      </w:r>
      <w:r>
        <w:rPr>
          <w:rFonts w:hint="eastAsia" w:ascii="仿宋_GB2312" w:hAnsi="仿宋_GB2312" w:cs="仿宋_GB2312"/>
          <w:lang w:val="en-US" w:eastAsia="zh-CN"/>
        </w:rPr>
        <w:t>。</w:t>
      </w:r>
    </w:p>
    <w:p w14:paraId="2B4A488A">
      <w:pPr>
        <w:rPr>
          <w:rFonts w:hint="eastAsia"/>
          <w:lang w:eastAsia="zh-CN"/>
        </w:rPr>
      </w:pPr>
    </w:p>
    <w:p w14:paraId="103D9F8A">
      <w:pPr>
        <w:pStyle w:val="2"/>
        <w:pageBreakBefore w:val="0"/>
        <w:kinsoku/>
        <w:wordWrap/>
        <w:overflowPunct/>
        <w:topLinePunct w:val="0"/>
        <w:autoSpaceDE/>
        <w:autoSpaceDN/>
        <w:bidi w:val="0"/>
        <w:adjustRightInd/>
        <w:snapToGrid/>
        <w:spacing w:beforeLines="0" w:afterLines="0" w:line="560" w:lineRule="exact"/>
        <w:textAlignment w:val="auto"/>
        <w:rPr>
          <w:rFonts w:hint="eastAsia"/>
          <w:lang w:eastAsia="zh-CN"/>
        </w:rPr>
      </w:pPr>
      <w:r>
        <w:rPr>
          <w:rFonts w:hint="eastAsia"/>
          <w:lang w:eastAsia="zh-CN"/>
        </w:rPr>
        <w:t>科技成果三：</w:t>
      </w:r>
      <w:r>
        <w:rPr>
          <w:rFonts w:hint="eastAsia"/>
        </w:rPr>
        <w:t>首次实现二维金属</w:t>
      </w:r>
    </w:p>
    <w:p w14:paraId="33D64348">
      <w:pPr>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发布单位：中国科学院</w:t>
      </w:r>
      <w:r>
        <w:rPr>
          <w:rFonts w:hint="eastAsia"/>
        </w:rPr>
        <w:t>物理研究所</w:t>
      </w:r>
    </w:p>
    <w:p w14:paraId="1AC9CBC4">
      <w:pPr>
        <w:pageBreakBefore w:val="0"/>
        <w:kinsoku/>
        <w:wordWrap/>
        <w:overflowPunct/>
        <w:topLinePunct w:val="0"/>
        <w:autoSpaceDE/>
        <w:autoSpaceDN/>
        <w:bidi w:val="0"/>
        <w:adjustRightInd/>
        <w:snapToGrid/>
        <w:spacing w:line="560" w:lineRule="exact"/>
        <w:textAlignment w:val="auto"/>
        <w:rPr>
          <w:rFonts w:hint="default" w:cs="Times New Roman"/>
          <w:lang w:val="en-US" w:eastAsia="zh-CN"/>
        </w:rPr>
      </w:pPr>
      <w:r>
        <w:rPr>
          <w:rFonts w:hint="eastAsia" w:cs="Times New Roman"/>
          <w:lang w:val="en-US" w:eastAsia="zh-CN"/>
        </w:rPr>
        <w:t>二维金属是由单个原子层构成的超薄金属材料，厚度相当于头发丝直径的二十万分之一。中国科学院物理研究所团队创造性发展了</w:t>
      </w:r>
      <w:r>
        <w:rPr>
          <w:rFonts w:hint="default" w:cs="Times New Roman"/>
          <w:lang w:val="en-US" w:eastAsia="zh-CN"/>
        </w:rPr>
        <w:t>原子级制造的范德华挤压技术，</w:t>
      </w:r>
      <w:r>
        <w:rPr>
          <w:rFonts w:hint="eastAsia" w:cs="Times New Roman"/>
          <w:lang w:val="en-US" w:eastAsia="zh-CN"/>
        </w:rPr>
        <w:t>攻克了金属材料无法稳定存在于原子级厚度的世界性难题，首次将铋、锡、铅等金属</w:t>
      </w:r>
      <w:r>
        <w:rPr>
          <w:rFonts w:hint="default" w:cs="Times New Roman"/>
          <w:lang w:val="en-US" w:eastAsia="zh-CN"/>
        </w:rPr>
        <w:t>推进到原子极限厚度的二维世界</w:t>
      </w:r>
      <w:r>
        <w:rPr>
          <w:rFonts w:hint="eastAsia" w:cs="Times New Roman"/>
          <w:lang w:val="en-US" w:eastAsia="zh-CN"/>
        </w:rPr>
        <w:t>，将为</w:t>
      </w:r>
      <w:r>
        <w:rPr>
          <w:rFonts w:hint="default" w:cs="Times New Roman"/>
          <w:lang w:val="en-US" w:eastAsia="zh-CN"/>
        </w:rPr>
        <w:t>超微型低功耗晶体管、透明显示、高频器件等众多领域带来颠覆性技术革新</w:t>
      </w:r>
      <w:r>
        <w:rPr>
          <w:rFonts w:hint="eastAsia" w:cs="Times New Roman"/>
          <w:lang w:val="en-US" w:eastAsia="zh-CN"/>
        </w:rPr>
        <w:t>。</w:t>
      </w:r>
    </w:p>
    <w:p w14:paraId="52DBE27D">
      <w:pPr>
        <w:rPr>
          <w:rFonts w:hint="eastAsia"/>
          <w:lang w:val="en-US" w:eastAsia="zh-CN"/>
        </w:rPr>
      </w:pPr>
    </w:p>
    <w:p w14:paraId="690386FF">
      <w:pPr>
        <w:pStyle w:val="2"/>
        <w:pageBreakBefore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eastAsia"/>
          <w:lang w:val="en-US" w:eastAsia="zh-CN"/>
        </w:rPr>
        <w:t>科技成果四：性能超越硅基的二维半导体晶圆</w:t>
      </w:r>
    </w:p>
    <w:p w14:paraId="017D4311">
      <w:pPr>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发布单位：</w:t>
      </w:r>
      <w:r>
        <w:rPr>
          <w:rFonts w:hint="eastAsia"/>
        </w:rPr>
        <w:t>北京大学</w:t>
      </w:r>
    </w:p>
    <w:p w14:paraId="7FDF4725">
      <w:pPr>
        <w:rPr>
          <w:rFonts w:hint="eastAsia" w:ascii="Calibri" w:hAnsi="Calibri" w:eastAsia="仿宋_GB2312" w:cs="Times New Roman"/>
          <w:b w:val="0"/>
          <w:bCs w:val="0"/>
          <w:lang w:val="en-US" w:eastAsia="zh-CN"/>
        </w:rPr>
      </w:pPr>
      <w:r>
        <w:rPr>
          <w:rFonts w:hint="eastAsia" w:ascii="Calibri" w:hAnsi="Calibri" w:eastAsia="仿宋_GB2312" w:cs="Times New Roman"/>
          <w:b w:val="0"/>
          <w:bCs w:val="0"/>
          <w:lang w:val="en-US" w:eastAsia="zh-CN"/>
        </w:rPr>
        <w:t>当传统硅基芯片即将触达性能极限，全球都在寻找下一代“芯片革命”的突破口。硒化铟因其优异的电学性能，被誉为“黄金半导体”，北京大学团队在国际上首次实现了高质量二维硒化铟材料的晶圆级集成制造，</w:t>
      </w:r>
      <w:r>
        <w:rPr>
          <w:rFonts w:hint="eastAsia" w:ascii="Calibri" w:hAnsi="Calibri" w:cs="Times New Roman"/>
          <w:b w:val="0"/>
          <w:bCs w:val="0"/>
          <w:lang w:val="en-US" w:eastAsia="zh-CN"/>
        </w:rPr>
        <w:t>并</w:t>
      </w:r>
      <w:r>
        <w:rPr>
          <w:rFonts w:hint="eastAsia" w:ascii="Calibri" w:hAnsi="Calibri" w:eastAsia="仿宋_GB2312" w:cs="Times New Roman"/>
          <w:b w:val="0"/>
          <w:bCs w:val="0"/>
          <w:lang w:val="en-US" w:eastAsia="zh-CN"/>
        </w:rPr>
        <w:t>实现了2英寸高质量硒化铟晶圆的规模化制备，电子迁移率等核心指标创下二维薄膜器件新纪录，延迟时间降低</w:t>
      </w:r>
      <w:r>
        <w:rPr>
          <w:rFonts w:hint="eastAsia" w:cs="Times New Roman"/>
          <w:b w:val="0"/>
          <w:bCs w:val="0"/>
          <w:lang w:val="en-US" w:eastAsia="zh-CN"/>
        </w:rPr>
        <w:t>至1/3</w:t>
      </w:r>
      <w:r>
        <w:rPr>
          <w:rFonts w:hint="eastAsia" w:ascii="Calibri" w:hAnsi="Calibri" w:eastAsia="仿宋_GB2312" w:cs="Times New Roman"/>
          <w:b w:val="0"/>
          <w:bCs w:val="0"/>
          <w:lang w:val="en-US" w:eastAsia="zh-CN"/>
        </w:rPr>
        <w:t>，能效提升10倍</w:t>
      </w:r>
      <w:r>
        <w:rPr>
          <w:rFonts w:hint="eastAsia" w:ascii="Calibri" w:hAnsi="Calibri" w:cs="Times New Roman"/>
          <w:b w:val="0"/>
          <w:bCs w:val="0"/>
          <w:lang w:val="en-US" w:eastAsia="zh-CN"/>
        </w:rPr>
        <w:t>，</w:t>
      </w:r>
      <w:r>
        <w:rPr>
          <w:rFonts w:hint="eastAsia" w:ascii="Calibri" w:hAnsi="Calibri" w:eastAsia="仿宋_GB2312" w:cs="Times New Roman"/>
          <w:b w:val="0"/>
          <w:bCs w:val="0"/>
          <w:lang w:val="en-US" w:eastAsia="zh-CN"/>
        </w:rPr>
        <w:t>为后摩尔时代芯片性能跃升提供全新材料路径。</w:t>
      </w:r>
    </w:p>
    <w:p w14:paraId="00EDFE4F">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lang w:val="en-US" w:eastAsia="zh-CN"/>
        </w:rPr>
      </w:pPr>
    </w:p>
    <w:p w14:paraId="2EAA37BE">
      <w:pPr>
        <w:pStyle w:val="2"/>
        <w:pageBreakBefore w:val="0"/>
        <w:kinsoku/>
        <w:wordWrap/>
        <w:overflowPunct/>
        <w:topLinePunct w:val="0"/>
        <w:autoSpaceDE/>
        <w:autoSpaceDN/>
        <w:bidi w:val="0"/>
        <w:adjustRightInd/>
        <w:snapToGrid/>
        <w:spacing w:beforeLines="0" w:afterLines="0" w:line="560" w:lineRule="exact"/>
        <w:textAlignment w:val="auto"/>
        <w:rPr>
          <w:rFonts w:hint="eastAsia"/>
          <w:lang w:val="en-US" w:eastAsia="zh-CN"/>
        </w:rPr>
      </w:pPr>
      <w:r>
        <w:rPr>
          <w:rFonts w:hint="eastAsia"/>
          <w:lang w:val="en-US" w:eastAsia="zh-CN"/>
        </w:rPr>
        <w:t>科技成果五：全球首款亚埃米级光谱成像芯片“玉衡”</w:t>
      </w:r>
    </w:p>
    <w:p w14:paraId="685FF2B9">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发布单位：清华大学</w:t>
      </w:r>
    </w:p>
    <w:p w14:paraId="25B03FA7">
      <w:pPr>
        <w:pageBreakBefore w:val="0"/>
        <w:kinsoku/>
        <w:wordWrap/>
        <w:overflowPunct/>
        <w:topLinePunct w:val="0"/>
        <w:autoSpaceDE/>
        <w:autoSpaceDN/>
        <w:bidi w:val="0"/>
        <w:adjustRightInd/>
        <w:snapToGrid/>
        <w:spacing w:line="560" w:lineRule="exact"/>
        <w:textAlignment w:val="auto"/>
        <w:rPr>
          <w:lang w:val="en-US" w:eastAsia="zh-CN"/>
        </w:rPr>
      </w:pPr>
      <w:r>
        <w:rPr>
          <w:rFonts w:hint="eastAsia"/>
          <w:lang w:val="en-US" w:eastAsia="zh-CN"/>
        </w:rPr>
        <w:t>清华大学团</w:t>
      </w:r>
      <w:r>
        <w:rPr>
          <w:rFonts w:hint="eastAsia" w:ascii="仿宋_GB2312" w:hAnsi="仿宋_GB2312" w:eastAsia="仿宋_GB2312" w:cs="仿宋_GB2312"/>
          <w:lang w:val="en-US" w:eastAsia="zh-CN"/>
        </w:rPr>
        <w:t>队首创</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可重构计算光学成像架构</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w:t>
      </w:r>
      <w:r>
        <w:rPr>
          <w:rFonts w:hint="eastAsia"/>
          <w:lang w:val="en-US" w:eastAsia="zh-CN"/>
        </w:rPr>
        <w:t>自主研制“玉衡”芯片，一举突破光谱成像高分辨率与通量不可兼得的历史难题，首次实现亚埃米级光谱分辨率、千万像素空间分辨</w:t>
      </w:r>
      <w:r>
        <w:rPr>
          <w:rFonts w:hint="eastAsia" w:ascii="仿宋_GB2312" w:hAnsi="仿宋_GB2312" w:eastAsia="仿宋_GB2312" w:cs="仿宋_GB2312"/>
          <w:lang w:val="en-US" w:eastAsia="zh-CN"/>
        </w:rPr>
        <w:t>率和88Hz快照</w:t>
      </w:r>
      <w:r>
        <w:rPr>
          <w:rFonts w:hint="eastAsia"/>
          <w:lang w:val="en-US" w:eastAsia="zh-CN"/>
        </w:rPr>
        <w:t>光谱成像能力</w:t>
      </w:r>
      <w:r>
        <w:rPr>
          <w:rFonts w:hint="eastAsia" w:cs="Times New Roman"/>
          <w:lang w:val="en-US" w:eastAsia="zh-CN"/>
        </w:rPr>
        <w:t>，快照光谱成像的分辨能力一举提升了两个数量级，探测效率超越国际同类设备百倍以上。未来有望</w:t>
      </w:r>
      <w:r>
        <w:rPr>
          <w:rFonts w:hint="eastAsia"/>
          <w:lang w:val="en-US" w:eastAsia="zh-CN"/>
        </w:rPr>
        <w:t>赋能环境监测、机载遥感乃至智能感知等多个关键领域，为科学与产业的前沿探索装上“火眼金睛”。</w:t>
      </w:r>
    </w:p>
    <w:p w14:paraId="247B80F7">
      <w:pPr>
        <w:pStyle w:val="4"/>
        <w:pageBreakBefore w:val="0"/>
        <w:kinsoku/>
        <w:wordWrap/>
        <w:overflowPunct/>
        <w:topLinePunct w:val="0"/>
        <w:autoSpaceDE/>
        <w:autoSpaceDN/>
        <w:bidi w:val="0"/>
        <w:adjustRightInd/>
        <w:snapToGrid/>
        <w:spacing w:after="0" w:line="560" w:lineRule="exact"/>
        <w:ind w:firstLine="0" w:firstLineChars="0"/>
        <w:textAlignment w:val="auto"/>
        <w:rPr>
          <w:rFonts w:hint="eastAsia" w:ascii="黑体" w:hAnsi="黑体" w:eastAsia="黑体" w:cs="黑体"/>
          <w:bCs/>
          <w:kern w:val="44"/>
        </w:rPr>
      </w:pPr>
    </w:p>
    <w:p w14:paraId="2E90F16C">
      <w:pPr>
        <w:pStyle w:val="2"/>
        <w:spacing w:beforeLines="0" w:afterLines="0"/>
        <w:rPr>
          <w:rFonts w:hint="eastAsia" w:ascii="黑体" w:hAnsi="黑体" w:eastAsia="黑体" w:cs="黑体"/>
          <w:b w:val="0"/>
          <w:bCs/>
          <w:kern w:val="44"/>
          <w:lang w:val="en-US" w:eastAsia="zh-CN"/>
        </w:rPr>
      </w:pPr>
      <w:r>
        <w:rPr>
          <w:rFonts w:hint="eastAsia" w:ascii="黑体" w:hAnsi="黑体" w:eastAsia="黑体" w:cs="黑体"/>
          <w:b w:val="0"/>
          <w:bCs/>
          <w:kern w:val="44"/>
          <w:lang w:val="en-US" w:eastAsia="zh-CN"/>
        </w:rPr>
        <w:t>二、面向经济主战场（7项）</w:t>
      </w:r>
    </w:p>
    <w:p w14:paraId="75D0F365">
      <w:pPr>
        <w:pStyle w:val="2"/>
        <w:pageBreakBefore w:val="0"/>
        <w:kinsoku/>
        <w:wordWrap/>
        <w:overflowPunct/>
        <w:topLinePunct w:val="0"/>
        <w:autoSpaceDE/>
        <w:autoSpaceDN/>
        <w:bidi w:val="0"/>
        <w:adjustRightInd/>
        <w:snapToGrid/>
        <w:spacing w:beforeLines="0" w:afterLines="0" w:line="560" w:lineRule="exact"/>
        <w:textAlignment w:val="auto"/>
        <w:rPr>
          <w:rFonts w:hint="eastAsia"/>
          <w:lang w:eastAsia="zh-CN"/>
        </w:rPr>
      </w:pPr>
      <w:r>
        <w:rPr>
          <w:rFonts w:hint="eastAsia"/>
          <w:lang w:eastAsia="zh-CN"/>
        </w:rPr>
        <w:t>科技成果</w:t>
      </w:r>
      <w:r>
        <w:rPr>
          <w:rFonts w:hint="eastAsia"/>
          <w:lang w:val="en-US" w:eastAsia="zh-CN"/>
        </w:rPr>
        <w:t>六</w:t>
      </w:r>
      <w:r>
        <w:rPr>
          <w:rFonts w:hint="eastAsia" w:ascii="仿宋_GB2312" w:hAnsi="仿宋_GB2312" w:eastAsia="仿宋_GB2312" w:cs="仿宋_GB2312"/>
          <w:lang w:eastAsia="zh-CN"/>
        </w:rPr>
        <w:t>：面向多元AI芯片的开源智算软件系统——众智FlagOS2.0</w:t>
      </w:r>
    </w:p>
    <w:p w14:paraId="0B53A5A8">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发布单位：</w:t>
      </w:r>
      <w:r>
        <w:rPr>
          <w:rFonts w:hint="eastAsia" w:ascii="仿宋_GB2312" w:hAnsi="仿宋_GB2312" w:eastAsia="仿宋_GB2312" w:cs="仿宋_GB2312"/>
          <w:lang w:val="en-US" w:eastAsia="zh-CN"/>
        </w:rPr>
        <w:t>北京智源人工智能研究院</w:t>
      </w:r>
    </w:p>
    <w:p w14:paraId="230C2CE0">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众智FlagOS 2.0被称为AI时代的“操作系统”，</w:t>
      </w:r>
      <w:r>
        <w:rPr>
          <w:rFonts w:hint="eastAsia" w:ascii="仿宋_GB2312" w:hAnsi="仿宋_GB2312" w:cs="仿宋_GB2312"/>
          <w:lang w:val="en-US" w:eastAsia="zh-CN"/>
        </w:rPr>
        <w:t>面对</w:t>
      </w:r>
      <w:r>
        <w:rPr>
          <w:rFonts w:hint="eastAsia" w:ascii="仿宋_GB2312" w:hAnsi="仿宋_GB2312" w:eastAsia="仿宋_GB2312" w:cs="仿宋_GB2312"/>
          <w:lang w:val="en-US" w:eastAsia="zh-CN"/>
        </w:rPr>
        <w:t>当前大模型训练中算力芯片生态碎片化的核心难题</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它如同一个万能“翻译官”与“调度中枢”，实现了在20余款AI芯片上“一次开发</w:t>
      </w:r>
      <w:r>
        <w:rPr>
          <w:rFonts w:hint="eastAsia" w:ascii="仿宋_GB2312" w:hAnsi="仿宋_GB2312" w:eastAsia="仿宋_GB2312" w:cs="仿宋_GB2312"/>
          <w:color w:val="auto"/>
          <w:sz w:val="32"/>
          <w:szCs w:val="24"/>
          <w:lang w:val="en-US" w:eastAsia="zh-CN"/>
        </w:rPr>
        <w:t>、多芯使用</w:t>
      </w:r>
      <w:r>
        <w:rPr>
          <w:rFonts w:hint="eastAsia" w:ascii="仿宋_GB2312" w:hAnsi="仿宋_GB2312" w:eastAsia="仿宋_GB2312" w:cs="仿宋_GB2312"/>
          <w:lang w:val="en-US" w:eastAsia="zh-CN"/>
        </w:rPr>
        <w:t>”，将新芯片接入周期压缩至10天内，新模型跨芯片部署仅需1-2天，大幅降低了开发与迁移成本</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以开源开放的生态，为构建自主可控、高效协同的AI算力底座铺平了道路。</w:t>
      </w:r>
    </w:p>
    <w:p w14:paraId="3D6805B8">
      <w:pPr>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lang w:val="en-US" w:eastAsia="zh-CN"/>
        </w:rPr>
      </w:pPr>
    </w:p>
    <w:p w14:paraId="597EC3DF">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科技成果七：</w:t>
      </w:r>
      <w:r>
        <w:rPr>
          <w:rFonts w:hint="eastAsia" w:cs="Calibri"/>
          <w:b w:val="0"/>
          <w:bCs/>
          <w:lang w:val="en-US" w:eastAsia="zh-CN"/>
        </w:rPr>
        <w:t>面向6G全频段无线通信的</w:t>
      </w:r>
      <w:r>
        <w:rPr>
          <w:rFonts w:hint="eastAsia" w:ascii="仿宋_GB2312" w:hAnsi="仿宋_GB2312" w:eastAsia="仿宋_GB2312" w:cs="仿宋_GB2312"/>
          <w:lang w:val="en-US" w:eastAsia="zh-CN"/>
        </w:rPr>
        <w:t>首款超宽带光电融合芯片</w:t>
      </w:r>
    </w:p>
    <w:p w14:paraId="2AA7E8DD">
      <w:pPr>
        <w:pageBreakBefore w:val="0"/>
        <w:kinsoku/>
        <w:wordWrap/>
        <w:overflowPunct/>
        <w:topLinePunct w:val="0"/>
        <w:autoSpaceDE/>
        <w:autoSpaceDN/>
        <w:bidi w:val="0"/>
        <w:adjustRightInd/>
        <w:snapToGrid/>
        <w:spacing w:line="560" w:lineRule="exact"/>
        <w:textAlignment w:val="auto"/>
        <w:rPr>
          <w:rFonts w:hint="eastAsia" w:cs="Times New Roman"/>
        </w:rPr>
      </w:pPr>
      <w:r>
        <w:rPr>
          <w:rFonts w:hint="eastAsia" w:cs="Times New Roman"/>
          <w:b/>
          <w:bCs/>
          <w:lang w:val="en-US" w:eastAsia="zh-CN"/>
        </w:rPr>
        <w:t>发布单位</w:t>
      </w:r>
      <w:r>
        <w:rPr>
          <w:rFonts w:hint="eastAsia" w:cs="Times New Roman"/>
          <w:lang w:val="en-US" w:eastAsia="zh-CN"/>
        </w:rPr>
        <w:t>：</w:t>
      </w:r>
      <w:r>
        <w:rPr>
          <w:rFonts w:hint="eastAsia" w:cs="Times New Roman"/>
          <w:color w:val="auto"/>
          <w:lang w:val="en-US" w:eastAsia="zh-CN"/>
        </w:rPr>
        <w:t>北京大学</w:t>
      </w:r>
    </w:p>
    <w:p w14:paraId="0ECCA8F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lang w:val="en-US" w:eastAsia="zh-CN"/>
        </w:rPr>
        <w:t>北京大学</w:t>
      </w:r>
      <w:r>
        <w:rPr>
          <w:rFonts w:hint="eastAsia" w:cs="Times New Roman"/>
          <w:lang w:val="en-US" w:eastAsia="zh-CN"/>
        </w:rPr>
        <w:t>团队采</w:t>
      </w:r>
      <w:r>
        <w:rPr>
          <w:rFonts w:hint="eastAsia" w:ascii="仿宋_GB2312" w:hAnsi="仿宋_GB2312" w:eastAsia="仿宋_GB2312" w:cs="仿宋_GB2312"/>
          <w:lang w:val="en-US" w:eastAsia="zh-CN"/>
        </w:rPr>
        <w:t>用 “光电融合” 的</w:t>
      </w:r>
      <w:r>
        <w:rPr>
          <w:rFonts w:hint="eastAsia" w:cs="Times New Roman"/>
          <w:lang w:val="en-US" w:eastAsia="zh-CN"/>
        </w:rPr>
        <w:t>新思路，从原理上突破了传统电子架构的带宽限制，成功研制出超宽带光电融合集成芯片，</w:t>
      </w:r>
      <w:r>
        <w:rPr>
          <w:rFonts w:hint="eastAsia" w:ascii="仿宋_GB2312" w:hAnsi="仿宋_GB2312" w:eastAsia="仿宋_GB2312" w:cs="仿宋_GB2312"/>
          <w:lang w:eastAsia="zh-CN"/>
        </w:rPr>
        <w:t>实现了从0.5GHz到115GHz范围内任意频点的自由高速通信，频率覆盖能力跃升超十倍，并在所有频段实现</w:t>
      </w:r>
      <w:r>
        <w:rPr>
          <w:rFonts w:hint="eastAsia" w:ascii="仿宋_GB2312" w:hAnsi="仿宋_GB2312" w:eastAsia="仿宋_GB2312" w:cs="仿宋_GB2312"/>
          <w:lang w:val="en-US" w:eastAsia="zh-CN"/>
        </w:rPr>
        <w:t>50-100</w:t>
      </w:r>
      <w:r>
        <w:rPr>
          <w:rFonts w:hint="eastAsia" w:ascii="仿宋_GB2312" w:hAnsi="仿宋_GB2312" w:eastAsia="仿宋_GB2312" w:cs="仿宋_GB2312"/>
          <w:highlight w:val="none"/>
          <w:lang w:eastAsia="zh-CN"/>
        </w:rPr>
        <w:t>Gbps</w:t>
      </w:r>
      <w:r>
        <w:rPr>
          <w:rFonts w:hint="eastAsia" w:ascii="仿宋_GB2312" w:hAnsi="仿宋_GB2312" w:eastAsia="仿宋_GB2312" w:cs="仿宋_GB2312"/>
          <w:lang w:eastAsia="zh-CN"/>
        </w:rPr>
        <w:t>的高速率无线传输</w:t>
      </w:r>
      <w:r>
        <w:rPr>
          <w:rFonts w:hint="eastAsia" w:ascii="仿宋_GB2312" w:hAnsi="仿宋_GB2312" w:cs="仿宋_GB2312"/>
          <w:lang w:val="en-US" w:eastAsia="zh-CN"/>
        </w:rPr>
        <w:t>及数量级提升</w:t>
      </w:r>
      <w:r>
        <w:rPr>
          <w:rFonts w:hint="eastAsia" w:ascii="仿宋_GB2312" w:hAnsi="仿宋_GB2312" w:eastAsia="仿宋_GB2312" w:cs="仿宋_GB2312"/>
          <w:lang w:eastAsia="zh-CN"/>
        </w:rPr>
        <w:t>。基于</w:t>
      </w:r>
      <w:r>
        <w:rPr>
          <w:rFonts w:hint="eastAsia" w:ascii="仿宋_GB2312" w:hAnsi="仿宋_GB2312" w:cs="仿宋_GB2312"/>
        </w:rPr>
        <w:t>光电融合无线收发引擎</w:t>
      </w:r>
      <w:r>
        <w:rPr>
          <w:rFonts w:hint="eastAsia" w:ascii="仿宋_GB2312" w:hAnsi="仿宋_GB2312" w:eastAsia="仿宋_GB2312" w:cs="仿宋_GB2312"/>
          <w:lang w:eastAsia="zh-CN"/>
        </w:rPr>
        <w:t>，信号</w:t>
      </w:r>
      <w:r>
        <w:rPr>
          <w:rFonts w:hint="eastAsia" w:ascii="仿宋_GB2312" w:hAnsi="仿宋_GB2312" w:cs="仿宋_GB2312"/>
          <w:lang w:val="en-US" w:eastAsia="zh-CN"/>
        </w:rPr>
        <w:t>能够</w:t>
      </w:r>
      <w:r>
        <w:rPr>
          <w:rFonts w:hint="eastAsia" w:ascii="仿宋_GB2312" w:hAnsi="仿宋_GB2312" w:eastAsia="仿宋_GB2312" w:cs="仿宋_GB2312"/>
          <w:lang w:eastAsia="zh-CN"/>
        </w:rPr>
        <w:t>在无线环境下自动适应、稳定传输，在通往6G的</w:t>
      </w:r>
      <w:r>
        <w:rPr>
          <w:rFonts w:hint="eastAsia" w:ascii="仿宋_GB2312" w:hAnsi="仿宋_GB2312" w:cs="仿宋_GB2312"/>
          <w:lang w:val="en-US" w:eastAsia="zh-CN"/>
        </w:rPr>
        <w:t>通信</w:t>
      </w:r>
      <w:r>
        <w:rPr>
          <w:rFonts w:hint="eastAsia" w:ascii="仿宋_GB2312" w:hAnsi="仿宋_GB2312" w:eastAsia="仿宋_GB2312" w:cs="仿宋_GB2312"/>
          <w:lang w:eastAsia="zh-CN"/>
        </w:rPr>
        <w:t>超高速之路上</w:t>
      </w:r>
      <w:r>
        <w:rPr>
          <w:rFonts w:hint="eastAsia" w:ascii="仿宋_GB2312" w:hAnsi="仿宋_GB2312" w:eastAsia="仿宋_GB2312" w:cs="仿宋_GB2312"/>
          <w:lang w:val="en-US" w:eastAsia="zh-CN"/>
        </w:rPr>
        <w:t>迈出关键一步。</w:t>
      </w:r>
    </w:p>
    <w:p w14:paraId="076C6407">
      <w:pPr>
        <w:pStyle w:val="4"/>
        <w:pageBreakBefore w:val="0"/>
        <w:kinsoku/>
        <w:wordWrap/>
        <w:overflowPunct/>
        <w:topLinePunct w:val="0"/>
        <w:autoSpaceDE/>
        <w:autoSpaceDN/>
        <w:bidi w:val="0"/>
        <w:adjustRightInd/>
        <w:snapToGrid/>
        <w:spacing w:after="0" w:line="560" w:lineRule="exact"/>
        <w:textAlignment w:val="auto"/>
        <w:rPr>
          <w:rFonts w:hint="eastAsia"/>
          <w:lang w:eastAsia="zh-CN"/>
        </w:rPr>
      </w:pPr>
    </w:p>
    <w:p w14:paraId="3D0D52E5">
      <w:pPr>
        <w:pStyle w:val="2"/>
        <w:pageBreakBefore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eastAsia"/>
          <w:lang w:eastAsia="zh-CN"/>
        </w:rPr>
        <w:t>科技成果</w:t>
      </w:r>
      <w:r>
        <w:rPr>
          <w:rFonts w:hint="eastAsia"/>
          <w:lang w:val="en-US" w:eastAsia="zh-CN"/>
        </w:rPr>
        <w:t>八</w:t>
      </w:r>
      <w:r>
        <w:rPr>
          <w:rFonts w:hint="eastAsia"/>
          <w:lang w:eastAsia="zh-CN"/>
        </w:rPr>
        <w:t>：</w:t>
      </w:r>
      <w:r>
        <w:rPr>
          <w:rFonts w:hint="eastAsia" w:ascii="仿宋_GB2312" w:hAnsi="仿宋_GB2312" w:eastAsia="仿宋_GB2312" w:cs="仿宋_GB2312"/>
          <w:lang w:eastAsia="zh-CN"/>
        </w:rPr>
        <w:t>可重构智算超节点赋能国产</w:t>
      </w:r>
      <w:r>
        <w:rPr>
          <w:rFonts w:hint="eastAsia" w:ascii="仿宋_GB2312" w:hAnsi="仿宋_GB2312" w:eastAsia="仿宋_GB2312" w:cs="仿宋_GB2312"/>
          <w:lang w:val="en-US" w:eastAsia="zh-CN"/>
        </w:rPr>
        <w:t>AI生态</w:t>
      </w:r>
    </w:p>
    <w:p w14:paraId="19D93ADA">
      <w:pPr>
        <w:pageBreakBefore w:val="0"/>
        <w:kinsoku/>
        <w:wordWrap/>
        <w:overflowPunct/>
        <w:topLinePunct w:val="0"/>
        <w:autoSpaceDE/>
        <w:autoSpaceDN/>
        <w:bidi w:val="0"/>
        <w:adjustRightInd/>
        <w:snapToGrid/>
        <w:spacing w:line="560" w:lineRule="exact"/>
        <w:textAlignment w:val="auto"/>
        <w:rPr>
          <w:rFonts w:hint="eastAsia" w:cs="Times New Roman"/>
          <w:lang w:eastAsia="zh-CN"/>
        </w:rPr>
      </w:pPr>
      <w:r>
        <w:rPr>
          <w:rFonts w:hint="eastAsia"/>
          <w:lang w:eastAsia="zh-CN"/>
        </w:rPr>
        <w:t>发布单位：</w:t>
      </w:r>
      <w:r>
        <w:rPr>
          <w:rFonts w:hint="eastAsia"/>
          <w:lang w:val="en-US" w:eastAsia="zh-CN"/>
        </w:rPr>
        <w:t>北京清微智能科技股份有限公司</w:t>
      </w:r>
      <w:r>
        <w:rPr>
          <w:rFonts w:hint="eastAsia" w:ascii="Calibri" w:hAnsi="Calibri" w:eastAsia="仿宋_GB2312" w:cs="Times New Roman"/>
          <w:color w:val="auto"/>
          <w:sz w:val="32"/>
          <w:szCs w:val="24"/>
          <w:lang w:val="en-US" w:eastAsia="zh-CN"/>
        </w:rPr>
        <w:t>、北京智源人工智能研究院</w:t>
      </w:r>
    </w:p>
    <w:p w14:paraId="49AE61B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textAlignment w:val="auto"/>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面对AI大模型发展的算力瓶颈，清微智能和智</w:t>
      </w:r>
      <w:r>
        <w:rPr>
          <w:rFonts w:hint="default" w:ascii="仿宋_GB2312" w:hAnsi="仿宋_GB2312" w:eastAsia="仿宋_GB2312" w:cs="仿宋_GB2312"/>
          <w:kern w:val="2"/>
          <w:sz w:val="32"/>
          <w:szCs w:val="24"/>
          <w:lang w:val="en-US" w:eastAsia="zh-CN" w:bidi="ar-SA"/>
        </w:rPr>
        <w:t>源</w:t>
      </w:r>
      <w:r>
        <w:rPr>
          <w:rFonts w:hint="eastAsia" w:ascii="仿宋_GB2312" w:hAnsi="仿宋_GB2312" w:cs="仿宋_GB2312"/>
          <w:kern w:val="2"/>
          <w:sz w:val="32"/>
          <w:szCs w:val="24"/>
          <w:lang w:val="en-US" w:eastAsia="zh-CN" w:bidi="ar-SA"/>
        </w:rPr>
        <w:t>研究</w:t>
      </w:r>
      <w:r>
        <w:rPr>
          <w:rFonts w:hint="eastAsia" w:ascii="仿宋_GB2312" w:hAnsi="仿宋_GB2312" w:eastAsia="仿宋_GB2312" w:cs="仿宋_GB2312"/>
          <w:kern w:val="2"/>
          <w:sz w:val="32"/>
          <w:szCs w:val="24"/>
          <w:lang w:val="en-US" w:eastAsia="zh-CN" w:bidi="ar-SA"/>
        </w:rPr>
        <w:t>院团队</w:t>
      </w:r>
      <w:r>
        <w:rPr>
          <w:rFonts w:hint="eastAsia" w:ascii="仿宋_GB2312" w:hAnsi="仿宋_GB2312" w:cs="仿宋_GB2312"/>
          <w:kern w:val="2"/>
          <w:sz w:val="32"/>
          <w:szCs w:val="24"/>
          <w:lang w:val="en-US" w:eastAsia="zh-CN" w:bidi="ar-SA"/>
        </w:rPr>
        <w:t>共同研发</w:t>
      </w:r>
      <w:r>
        <w:rPr>
          <w:rFonts w:hint="eastAsia" w:ascii="仿宋_GB2312" w:hAnsi="仿宋_GB2312" w:eastAsia="仿宋_GB2312" w:cs="仿宋_GB2312"/>
          <w:kern w:val="2"/>
          <w:sz w:val="32"/>
          <w:szCs w:val="24"/>
          <w:lang w:val="en-US" w:eastAsia="zh-CN" w:bidi="ar-SA"/>
        </w:rPr>
        <w:t>可重构</w:t>
      </w:r>
      <w:r>
        <w:rPr>
          <w:rFonts w:hint="eastAsia" w:ascii="仿宋_GB2312" w:hAnsi="仿宋_GB2312" w:cs="仿宋_GB2312"/>
          <w:kern w:val="2"/>
          <w:sz w:val="32"/>
          <w:szCs w:val="24"/>
          <w:lang w:val="en-US" w:eastAsia="zh-CN" w:bidi="ar-SA"/>
        </w:rPr>
        <w:t>超节点通信技术</w:t>
      </w:r>
      <w:r>
        <w:rPr>
          <w:rFonts w:hint="eastAsia" w:ascii="仿宋_GB2312" w:hAnsi="仿宋_GB2312" w:eastAsia="仿宋_GB2312" w:cs="仿宋_GB2312"/>
          <w:kern w:val="2"/>
          <w:sz w:val="32"/>
          <w:szCs w:val="24"/>
          <w:lang w:val="en-US" w:eastAsia="zh-CN" w:bidi="ar-SA"/>
        </w:rPr>
        <w:t>，</w:t>
      </w:r>
      <w:r>
        <w:rPr>
          <w:rFonts w:hint="eastAsia" w:ascii="仿宋_GB2312" w:hAnsi="仿宋_GB2312" w:eastAsia="仿宋_GB2312" w:cs="仿宋_GB2312"/>
          <w:sz w:val="32"/>
          <w:szCs w:val="24"/>
        </w:rPr>
        <w:t>依托国产FlagOS软件生态</w:t>
      </w:r>
      <w:r>
        <w:rPr>
          <w:rFonts w:hint="eastAsia" w:ascii="仿宋_GB2312" w:hAnsi="仿宋_GB2312" w:eastAsia="仿宋_GB2312" w:cs="仿宋_GB2312"/>
          <w:kern w:val="2"/>
          <w:sz w:val="32"/>
          <w:szCs w:val="24"/>
          <w:lang w:val="en-US" w:eastAsia="zh-CN" w:bidi="ar-SA"/>
        </w:rPr>
        <w:t>成功构建可灵活重组的国产AI大算力节点系统，高效系统集成4096颗可重构计算芯片，构建成一个具备强大算力的单一超级节点，算力突破每秒</w:t>
      </w:r>
      <w:r>
        <w:rPr>
          <w:rFonts w:ascii="Calibri" w:hAnsi="Calibri" w:eastAsia="仿宋_GB2312" w:cs="Calibri"/>
          <w:i w:val="0"/>
          <w:iCs w:val="0"/>
          <w:caps w:val="0"/>
          <w:spacing w:val="0"/>
          <w:sz w:val="32"/>
          <w:szCs w:val="24"/>
          <w:shd w:val="clear"/>
        </w:rPr>
        <w:t>500千万亿</w:t>
      </w:r>
      <w:r>
        <w:rPr>
          <w:rFonts w:hint="eastAsia" w:ascii="仿宋_GB2312" w:hAnsi="仿宋_GB2312" w:eastAsia="仿宋_GB2312" w:cs="仿宋_GB2312"/>
          <w:kern w:val="2"/>
          <w:sz w:val="32"/>
          <w:szCs w:val="24"/>
          <w:lang w:val="en-US" w:eastAsia="zh-CN" w:bidi="ar-SA"/>
        </w:rPr>
        <w:t>次，</w:t>
      </w:r>
      <w:r>
        <w:rPr>
          <w:rFonts w:hint="eastAsia" w:ascii="仿宋_GB2312" w:hAnsi="仿宋_GB2312" w:cs="仿宋_GB2312"/>
          <w:kern w:val="2"/>
          <w:sz w:val="32"/>
          <w:szCs w:val="24"/>
          <w:lang w:val="en-US" w:eastAsia="zh-CN" w:bidi="ar-SA"/>
        </w:rPr>
        <w:t>互联</w:t>
      </w:r>
      <w:r>
        <w:rPr>
          <w:rFonts w:hint="eastAsia" w:ascii="仿宋_GB2312" w:hAnsi="仿宋_GB2312" w:eastAsia="仿宋_GB2312" w:cs="仿宋_GB2312"/>
          <w:kern w:val="2"/>
          <w:sz w:val="32"/>
          <w:szCs w:val="24"/>
          <w:lang w:val="en-US" w:eastAsia="zh-CN" w:bidi="ar-SA"/>
        </w:rPr>
        <w:t>成本相比国外方案降低90</w:t>
      </w:r>
      <w:r>
        <w:rPr>
          <w:rFonts w:hint="eastAsia" w:ascii="仿宋_GB2312" w:hAnsi="仿宋_GB2312" w:cs="仿宋_GB2312"/>
          <w:kern w:val="2"/>
          <w:sz w:val="32"/>
          <w:szCs w:val="24"/>
          <w:lang w:val="en-US" w:eastAsia="zh-CN" w:bidi="ar-SA"/>
        </w:rPr>
        <w:t>%，</w:t>
      </w:r>
      <w:r>
        <w:rPr>
          <w:rFonts w:hint="eastAsia" w:ascii="仿宋_GB2312" w:hAnsi="仿宋_GB2312" w:eastAsia="仿宋_GB2312" w:cs="仿宋_GB2312"/>
          <w:kern w:val="2"/>
          <w:sz w:val="32"/>
          <w:szCs w:val="24"/>
          <w:lang w:val="en-US" w:eastAsia="zh-CN" w:bidi="ar-SA"/>
        </w:rPr>
        <w:t>为全球算力竞争提供了兼顾高效与灵活的“中国方案”。</w:t>
      </w:r>
    </w:p>
    <w:p w14:paraId="32791299">
      <w:pPr>
        <w:pageBreakBefore w:val="0"/>
        <w:kinsoku/>
        <w:wordWrap/>
        <w:overflowPunct/>
        <w:topLinePunct w:val="0"/>
        <w:autoSpaceDE/>
        <w:autoSpaceDN/>
        <w:bidi w:val="0"/>
        <w:adjustRightInd/>
        <w:snapToGrid/>
        <w:spacing w:beforeLines="0" w:afterLines="0"/>
        <w:ind w:left="0" w:leftChars="0" w:firstLineChars="0"/>
        <w:textAlignment w:val="auto"/>
        <w:rPr>
          <w:rFonts w:hint="eastAsia" w:cs="Times New Roman"/>
          <w:lang w:val="en-US" w:eastAsia="zh-CN"/>
        </w:rPr>
      </w:pPr>
    </w:p>
    <w:p w14:paraId="562110AD">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科技成果</w:t>
      </w:r>
      <w:r>
        <w:rPr>
          <w:rFonts w:hint="eastAsia" w:ascii="仿宋_GB2312" w:hAnsi="仿宋_GB2312" w:cs="仿宋_GB2312"/>
          <w:lang w:val="en-US" w:eastAsia="zh-CN"/>
        </w:rPr>
        <w:t>九</w:t>
      </w:r>
      <w:r>
        <w:rPr>
          <w:rFonts w:hint="eastAsia" w:ascii="仿宋_GB2312" w:hAnsi="仿宋_GB2312" w:eastAsia="仿宋_GB2312" w:cs="仿宋_GB2312"/>
          <w:lang w:val="en-US" w:eastAsia="zh-CN"/>
        </w:rPr>
        <w:t>：通智大脑：领航下一代通用机器人</w:t>
      </w:r>
    </w:p>
    <w:p w14:paraId="408EDA24">
      <w:pPr>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发布单位：</w:t>
      </w:r>
      <w:r>
        <w:rPr>
          <w:rFonts w:hint="eastAsia"/>
          <w:lang w:val="en-US" w:eastAsia="zh-CN"/>
        </w:rPr>
        <w:t>北京通用人工智能研究院</w:t>
      </w:r>
    </w:p>
    <w:p w14:paraId="7EF803D0">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北京通用人工智能研究院团队研发的</w:t>
      </w:r>
      <w:r>
        <w:rPr>
          <w:rFonts w:hint="eastAsia" w:ascii="仿宋_GB2312" w:hAnsi="仿宋_GB2312" w:eastAsia="仿宋_GB2312" w:cs="仿宋_GB2312"/>
          <w:lang w:val="en-US" w:eastAsia="zh-CN"/>
        </w:rPr>
        <w:t>“通智大脑”，构建了一套贯通“感知—理解—决策—执行”闭环的智能框架</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为机器人装上一套可通用、能思考的“决策中枢”和控制运动能力、提升协调性的“运控系统”。领先的力位混合控制算法将复杂任务成功率提升近40%</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已实现国内首个机器人跨场景技能迁移，在汽车制造、电网巡检等真实生产中完成验证，</w:t>
      </w:r>
      <w:r>
        <w:rPr>
          <w:rFonts w:hint="eastAsia" w:ascii="仿宋_GB2312" w:hAnsi="仿宋_GB2312" w:cs="仿宋_GB2312"/>
          <w:lang w:val="en-US" w:eastAsia="zh-CN"/>
        </w:rPr>
        <w:t>将有力</w:t>
      </w:r>
      <w:r>
        <w:rPr>
          <w:rFonts w:hint="eastAsia" w:ascii="仿宋_GB2312" w:hAnsi="仿宋_GB2312" w:eastAsia="仿宋_GB2312" w:cs="仿宋_GB2312"/>
          <w:lang w:val="en-US" w:eastAsia="zh-CN"/>
        </w:rPr>
        <w:t>推动具身智能走出实验室、迈向规模化落地。</w:t>
      </w:r>
    </w:p>
    <w:p w14:paraId="59226199">
      <w:pPr>
        <w:pStyle w:val="8"/>
        <w:pageBreakBefore w:val="0"/>
        <w:kinsoku/>
        <w:wordWrap/>
        <w:overflowPunct/>
        <w:topLinePunct w:val="0"/>
        <w:autoSpaceDE/>
        <w:autoSpaceDN/>
        <w:bidi w:val="0"/>
        <w:adjustRightInd/>
        <w:snapToGrid/>
        <w:spacing w:line="560" w:lineRule="exact"/>
        <w:ind w:left="0" w:leftChars="0" w:firstLine="0" w:firstLineChars="0"/>
        <w:textAlignment w:val="auto"/>
        <w:rPr>
          <w:lang w:val="en-US" w:eastAsia="zh-CN"/>
        </w:rPr>
      </w:pPr>
    </w:p>
    <w:p w14:paraId="35A5F786">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rPr>
      </w:pPr>
      <w:r>
        <w:rPr>
          <w:rFonts w:hint="eastAsia"/>
          <w:lang w:val="en-US" w:eastAsia="zh-CN"/>
        </w:rPr>
        <w:t>科技成果十：</w:t>
      </w:r>
      <w:r>
        <w:rPr>
          <w:rFonts w:hint="eastAsia" w:ascii="仿宋_GB2312" w:hAnsi="仿宋_GB2312" w:eastAsia="仿宋_GB2312" w:cs="仿宋_GB2312"/>
        </w:rPr>
        <w:t>以</w:t>
      </w:r>
      <w:r>
        <w:rPr>
          <w:rFonts w:hint="eastAsia" w:ascii="仿宋_GB2312" w:hAnsi="仿宋_GB2312" w:eastAsia="仿宋_GB2312" w:cs="仿宋_GB2312"/>
          <w:lang w:eastAsia="zh-CN"/>
        </w:rPr>
        <w:t>“特种菌”</w:t>
      </w:r>
      <w:r>
        <w:rPr>
          <w:rFonts w:hint="eastAsia" w:ascii="仿宋_GB2312" w:hAnsi="仿宋_GB2312" w:eastAsia="仿宋_GB2312" w:cs="仿宋_GB2312"/>
        </w:rPr>
        <w:t>合成的环保生物材料PHA建成万吨级生产线</w:t>
      </w:r>
    </w:p>
    <w:p w14:paraId="0540E97F">
      <w:pPr>
        <w:pageBreakBefore w:val="0"/>
        <w:kinsoku/>
        <w:wordWrap/>
        <w:overflowPunct/>
        <w:topLinePunct w:val="0"/>
        <w:autoSpaceDE/>
        <w:autoSpaceDN/>
        <w:bidi w:val="0"/>
        <w:adjustRightInd/>
        <w:snapToGrid/>
        <w:spacing w:line="560" w:lineRule="exact"/>
        <w:textAlignment w:val="auto"/>
        <w:rPr>
          <w:rFonts w:hint="eastAsia"/>
        </w:rPr>
      </w:pPr>
      <w:r>
        <w:rPr>
          <w:rFonts w:hint="eastAsia"/>
          <w:lang w:eastAsia="zh-CN"/>
        </w:rPr>
        <w:t>发布单位：</w:t>
      </w:r>
      <w:r>
        <w:rPr>
          <w:rFonts w:hint="eastAsia"/>
        </w:rPr>
        <w:t>清华大学、北京微构工场生物技术有限公司</w:t>
      </w:r>
    </w:p>
    <w:p w14:paraId="42FAC013">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聚羟基脂肪酸酯（PHA）</w:t>
      </w:r>
      <w:r>
        <w:rPr>
          <w:rFonts w:hint="eastAsia" w:ascii="仿宋_GB2312" w:hAnsi="仿宋_GB2312" w:cs="仿宋_GB2312"/>
          <w:lang w:val="en-US" w:eastAsia="zh-CN"/>
        </w:rPr>
        <w:t>被视为塑料污染的“终极方案”，由于生产菌种娇气，需严格灭菌，能耗巨大，造成传统PHA生产成本高昂。清华大学和微构工场团队</w:t>
      </w:r>
      <w:r>
        <w:rPr>
          <w:rFonts w:hint="eastAsia"/>
          <w:lang w:eastAsia="zh-CN"/>
        </w:rPr>
        <w:t>通过合成生物学改造出特殊的嗜盐菌</w:t>
      </w:r>
      <w:r>
        <w:rPr>
          <w:rFonts w:hint="eastAsia" w:ascii="仿宋_GB2312" w:hAnsi="仿宋_GB2312" w:cs="仿宋_GB2312"/>
          <w:lang w:val="en-US" w:eastAsia="zh-CN"/>
        </w:rPr>
        <w:t>，</w:t>
      </w:r>
      <w:r>
        <w:rPr>
          <w:rFonts w:hint="default" w:ascii="仿宋_GB2312" w:hAnsi="仿宋_GB2312" w:cs="仿宋_GB2312"/>
          <w:lang w:val="en-US" w:eastAsia="zh-CN"/>
        </w:rPr>
        <w:t>能在高盐环境中“茁壮成长”，极大简化了工艺、降低了能耗</w:t>
      </w:r>
      <w:r>
        <w:rPr>
          <w:rFonts w:hint="eastAsia" w:ascii="仿宋_GB2312" w:hAnsi="仿宋_GB2312" w:cs="仿宋_GB2312"/>
          <w:lang w:val="en-US" w:eastAsia="zh-CN"/>
        </w:rPr>
        <w:t>，生产成本下降超40%。随着国内首条、规模最大的万吨级产线的投产，</w:t>
      </w:r>
      <w:r>
        <w:rPr>
          <w:rFonts w:hint="eastAsia" w:ascii="仿宋_GB2312" w:hAnsi="仿宋_GB2312" w:eastAsia="仿宋_GB2312" w:cs="仿宋_GB2312"/>
          <w:lang w:eastAsia="zh-CN"/>
        </w:rPr>
        <w:t>标志着我国在绿色生物制造上实现了从源头创新到产业引领的跨越。</w:t>
      </w:r>
    </w:p>
    <w:p w14:paraId="5CAF6491">
      <w:pPr>
        <w:pStyle w:val="4"/>
        <w:pageBreakBefore w:val="0"/>
        <w:kinsoku/>
        <w:wordWrap/>
        <w:overflowPunct/>
        <w:topLinePunct w:val="0"/>
        <w:autoSpaceDE/>
        <w:autoSpaceDN/>
        <w:bidi w:val="0"/>
        <w:adjustRightInd/>
        <w:snapToGrid/>
        <w:spacing w:after="0" w:line="560" w:lineRule="exact"/>
        <w:textAlignment w:val="auto"/>
        <w:rPr>
          <w:rFonts w:hint="eastAsia"/>
          <w:lang w:eastAsia="zh-CN"/>
        </w:rPr>
      </w:pPr>
    </w:p>
    <w:p w14:paraId="0CF51D06">
      <w:pPr>
        <w:pStyle w:val="2"/>
        <w:pageBreakBefore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eastAsia"/>
          <w:lang w:eastAsia="zh-CN"/>
        </w:rPr>
        <w:t>科技成果</w:t>
      </w:r>
      <w:r>
        <w:rPr>
          <w:rFonts w:hint="eastAsia"/>
          <w:lang w:val="en-US" w:eastAsia="zh-CN"/>
        </w:rPr>
        <w:t>十一</w:t>
      </w:r>
      <w:r>
        <w:rPr>
          <w:rFonts w:hint="eastAsia"/>
          <w:lang w:eastAsia="zh-CN"/>
        </w:rPr>
        <w:t>：</w:t>
      </w:r>
      <w:r>
        <w:rPr>
          <w:rFonts w:hint="eastAsia" w:cs="Calibri"/>
          <w:lang w:eastAsia="zh-CN"/>
        </w:rPr>
        <w:t>治疗</w:t>
      </w:r>
      <w:r>
        <w:rPr>
          <w:rFonts w:hint="eastAsia" w:cs="Calibri"/>
        </w:rPr>
        <w:t>柑橘黄龙病</w:t>
      </w:r>
      <w:r>
        <w:rPr>
          <w:rFonts w:hint="eastAsia" w:cs="Calibri"/>
          <w:lang w:eastAsia="zh-CN"/>
        </w:rPr>
        <w:t>的绿色多肽药物</w:t>
      </w:r>
    </w:p>
    <w:p w14:paraId="4BC6F443">
      <w:pPr>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发布单位：中国科学院</w:t>
      </w:r>
      <w:r>
        <w:rPr>
          <w:rFonts w:hint="eastAsia"/>
        </w:rPr>
        <w:t>微生物研究所</w:t>
      </w:r>
    </w:p>
    <w:p w14:paraId="632AD017">
      <w:pPr>
        <w:pageBreakBefore w:val="0"/>
        <w:kinsoku/>
        <w:wordWrap/>
        <w:overflowPunct/>
        <w:topLinePunct w:val="0"/>
        <w:autoSpaceDE/>
        <w:autoSpaceDN/>
        <w:bidi w:val="0"/>
        <w:adjustRightInd/>
        <w:snapToGrid/>
        <w:spacing w:line="560" w:lineRule="exact"/>
        <w:textAlignment w:val="auto"/>
        <w:rPr>
          <w:rFonts w:hint="eastAsia" w:cs="Times New Roman"/>
          <w:lang w:eastAsia="zh-CN"/>
        </w:rPr>
      </w:pPr>
      <w:r>
        <w:rPr>
          <w:rFonts w:hint="eastAsia" w:cs="Times New Roman"/>
          <w:lang w:val="en-US" w:eastAsia="zh-CN"/>
        </w:rPr>
        <w:t>柑橘黄龙病被称为“柑橘癌症”，在全球长期处于“可防不可治”，</w:t>
      </w:r>
      <w:r>
        <w:rPr>
          <w:rFonts w:hint="eastAsia" w:cs="Calibri"/>
          <w:lang w:val="en-US" w:eastAsia="zh-CN"/>
        </w:rPr>
        <w:t>全球农业市场</w:t>
      </w:r>
      <w:r>
        <w:rPr>
          <w:rFonts w:hint="eastAsia" w:cs="Times New Roman"/>
          <w:lang w:val="en-US" w:eastAsia="zh-CN"/>
        </w:rPr>
        <w:t>年损失超百亿美元。中科院微生物所团队从</w:t>
      </w:r>
      <w:r>
        <w:rPr>
          <w:rFonts w:hint="eastAsia"/>
          <w:lang w:eastAsia="zh-CN"/>
        </w:rPr>
        <w:t>人体肠道微生物中筛选出多</w:t>
      </w:r>
      <w:r>
        <w:rPr>
          <w:rFonts w:hint="eastAsia" w:ascii="仿宋_GB2312" w:hAnsi="仿宋_GB2312" w:eastAsia="仿宋_GB2312" w:cs="仿宋_GB2312"/>
          <w:lang w:eastAsia="zh-CN"/>
        </w:rPr>
        <w:t>肽药物APP</w:t>
      </w:r>
      <w:r>
        <w:rPr>
          <w:rFonts w:hint="eastAsia" w:ascii="仿宋_GB2312" w:hAnsi="仿宋_GB2312" w:eastAsia="仿宋_GB2312" w:cs="仿宋_GB2312"/>
          <w:lang w:val="en-US" w:eastAsia="zh-CN"/>
        </w:rPr>
        <w:t>3-14，能精准激活柑橘自身免疫系统</w:t>
      </w:r>
      <w:r>
        <w:rPr>
          <w:rFonts w:hint="eastAsia" w:cs="Times New Roman"/>
          <w:lang w:val="en-US" w:eastAsia="zh-CN"/>
        </w:rPr>
        <w:t>。</w:t>
      </w:r>
      <w:r>
        <w:rPr>
          <w:rFonts w:hint="eastAsia" w:cs="Times New Roman"/>
          <w:lang w:eastAsia="zh-CN"/>
        </w:rPr>
        <w:t>相比传统抗生素，更加绿色安全，无污染和</w:t>
      </w:r>
      <w:r>
        <w:rPr>
          <w:rFonts w:hint="eastAsia" w:cs="Times New Roman"/>
          <w:lang w:val="en-US" w:eastAsia="zh-CN"/>
        </w:rPr>
        <w:t>不易</w:t>
      </w:r>
      <w:r>
        <w:rPr>
          <w:rFonts w:hint="eastAsia" w:cs="Times New Roman"/>
          <w:lang w:eastAsia="zh-CN"/>
        </w:rPr>
        <w:t>耐药，</w:t>
      </w:r>
      <w:r>
        <w:rPr>
          <w:rFonts w:hint="eastAsia" w:cs="Times New Roman"/>
          <w:lang w:val="en-US" w:eastAsia="zh-CN"/>
        </w:rPr>
        <w:t>实现</w:t>
      </w:r>
      <w:r>
        <w:rPr>
          <w:rFonts w:hint="eastAsia" w:ascii="仿宋_GB2312" w:hAnsi="仿宋_GB2312" w:eastAsia="仿宋_GB2312" w:cs="仿宋_GB2312"/>
          <w:lang w:val="en-US" w:eastAsia="zh-CN"/>
        </w:rPr>
        <w:t>对病害的“绿色治疗”</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田间防效超80%，</w:t>
      </w:r>
      <w:r>
        <w:rPr>
          <w:rFonts w:hint="eastAsia"/>
          <w:lang w:eastAsia="zh-CN"/>
        </w:rPr>
        <w:t>树势与产量显著恢复，</w:t>
      </w:r>
      <w:r>
        <w:rPr>
          <w:rFonts w:hint="eastAsia" w:cs="Times New Roman"/>
          <w:lang w:val="en-US" w:eastAsia="zh-CN"/>
        </w:rPr>
        <w:t>全力护航果农稳产增收</w:t>
      </w:r>
      <w:r>
        <w:rPr>
          <w:rFonts w:hint="eastAsia" w:cs="Times New Roman"/>
          <w:lang w:eastAsia="zh-CN"/>
        </w:rPr>
        <w:t>。</w:t>
      </w:r>
    </w:p>
    <w:p w14:paraId="5F239304">
      <w:pPr>
        <w:pageBreakBefore w:val="0"/>
        <w:kinsoku/>
        <w:wordWrap/>
        <w:overflowPunct/>
        <w:topLinePunct w:val="0"/>
        <w:autoSpaceDE/>
        <w:autoSpaceDN/>
        <w:bidi w:val="0"/>
        <w:adjustRightInd/>
        <w:snapToGrid/>
        <w:spacing w:line="560" w:lineRule="exact"/>
        <w:textAlignment w:val="auto"/>
        <w:rPr>
          <w:rFonts w:hint="eastAsia" w:cs="Times New Roman"/>
          <w:lang w:eastAsia="zh-CN"/>
        </w:rPr>
      </w:pPr>
    </w:p>
    <w:p w14:paraId="1B6CAEAC">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ind w:left="0"/>
        <w:jc w:val="left"/>
        <w:textAlignment w:val="auto"/>
        <w:rPr>
          <w:rFonts w:hint="eastAsia" w:cs="Times New Roman"/>
          <w:rPrChange w:id="0" w:author="杜杜" w:date="2026-03-25T20:34:43Z">
            <w:rPr>
              <w:rFonts w:cs="Calibri"/>
            </w:rPr>
          </w:rPrChange>
        </w:rPr>
      </w:pPr>
      <w:r>
        <w:rPr>
          <w:rFonts w:hint="eastAsia"/>
          <w:b/>
          <w:bCs w:val="0"/>
          <w:lang w:val="en-US" w:eastAsia="zh-CN"/>
        </w:rPr>
        <w:t>科技成果十二：</w:t>
      </w:r>
      <w:r>
        <w:rPr>
          <w:rFonts w:hint="eastAsia" w:cs="Times New Roman"/>
          <w:rPrChange w:id="1" w:author="杜杜" w:date="2026-03-25T20:34:43Z">
            <w:rPr>
              <w:rFonts w:cs="Calibri"/>
            </w:rPr>
          </w:rPrChange>
        </w:rPr>
        <w:t>实时</w:t>
      </w:r>
      <w:r>
        <w:rPr>
          <w:rFonts w:hint="eastAsia" w:cs="Times New Roman"/>
          <w:lang w:val="en-US" w:eastAsia="zh-CN"/>
        </w:rPr>
        <w:t>可交互的</w:t>
      </w:r>
      <w:r>
        <w:rPr>
          <w:rFonts w:hint="eastAsia" w:cs="Times New Roman"/>
          <w:rPrChange w:id="2" w:author="杜杜" w:date="2026-03-25T20:34:43Z">
            <w:rPr>
              <w:rFonts w:cs="Calibri"/>
            </w:rPr>
          </w:rPrChange>
        </w:rPr>
        <w:t>世界模型</w:t>
      </w:r>
    </w:p>
    <w:p w14:paraId="3106CE3D">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Autospacing="0" w:line="560" w:lineRule="exact"/>
        <w:ind w:left="0" w:firstLine="0"/>
        <w:jc w:val="left"/>
        <w:textAlignment w:val="auto"/>
        <w:rPr>
          <w:rFonts w:hint="eastAsia"/>
          <w:lang w:val="en-US" w:eastAsia="zh-CN"/>
        </w:rPr>
      </w:pPr>
      <w:r>
        <w:rPr>
          <w:rFonts w:hint="eastAsia"/>
          <w:lang w:val="en-US" w:eastAsia="zh-CN"/>
        </w:rPr>
        <w:t>发布单位：爱诗智能（北京）科技有限公司</w:t>
      </w:r>
    </w:p>
    <w:p w14:paraId="06E126DB">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Autospacing="0" w:line="560" w:lineRule="exact"/>
        <w:ind w:left="0" w:firstLine="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爱诗科技团队研发的PixVerse R1，是支持1080P实时生成的</w:t>
      </w:r>
      <w:r>
        <w:rPr>
          <w:rFonts w:hint="eastAsia" w:ascii="仿宋_GB2312" w:hAnsi="仿宋_GB2312" w:cs="仿宋_GB2312"/>
          <w:lang w:val="en-US" w:eastAsia="zh-CN"/>
        </w:rPr>
        <w:t>世界</w:t>
      </w:r>
      <w:r>
        <w:rPr>
          <w:rFonts w:hint="eastAsia" w:ascii="仿宋_GB2312" w:hAnsi="仿宋_GB2312" w:eastAsia="仿宋_GB2312" w:cs="仿宋_GB2312"/>
          <w:lang w:val="en-US" w:eastAsia="zh-CN"/>
        </w:rPr>
        <w:t>模型。</w:t>
      </w:r>
      <w:r>
        <w:rPr>
          <w:rFonts w:hint="eastAsia" w:ascii="仿宋_GB2312" w:hAnsi="仿宋_GB2312" w:cs="仿宋_GB2312"/>
          <w:lang w:val="en-US" w:eastAsia="zh-CN"/>
        </w:rPr>
        <w:t>通过</w:t>
      </w:r>
      <w:r>
        <w:rPr>
          <w:rFonts w:hint="eastAsia" w:ascii="仿宋_GB2312" w:hAnsi="仿宋_GB2312" w:eastAsia="仿宋_GB2312" w:cs="仿宋_GB2312"/>
          <w:lang w:val="en-US" w:eastAsia="zh-CN"/>
        </w:rPr>
        <w:t>Omni原生多模态基础模型、自回归流式生成、瞬时响应引擎（IRE）</w:t>
      </w:r>
      <w:r>
        <w:rPr>
          <w:rFonts w:hint="eastAsia" w:ascii="仿宋_GB2312" w:hAnsi="仿宋_GB2312" w:cs="仿宋_GB2312"/>
          <w:lang w:val="en-US" w:eastAsia="zh-CN"/>
        </w:rPr>
        <w:t>等三大技</w:t>
      </w:r>
      <w:r>
        <w:rPr>
          <w:rFonts w:hint="eastAsia" w:ascii="仿宋_GB2312" w:hAnsi="仿宋_GB2312" w:eastAsia="仿宋_GB2312" w:cs="仿宋_GB2312"/>
          <w:lang w:val="en-US" w:eastAsia="zh-CN"/>
        </w:rPr>
        <w:t>术创新，</w:t>
      </w:r>
      <w:r>
        <w:rPr>
          <w:rFonts w:hint="eastAsia" w:ascii="仿宋_GB2312" w:hAnsi="仿宋_GB2312" w:cs="仿宋_GB2312"/>
          <w:lang w:val="en-US" w:eastAsia="zh-CN"/>
        </w:rPr>
        <w:t>将视频生成用时由秒级降至“即时响应”，呈现给用户一个可以持续探索的数字世界，</w:t>
      </w:r>
      <w:r>
        <w:rPr>
          <w:rFonts w:hint="eastAsia" w:ascii="仿宋_GB2312" w:hAnsi="仿宋_GB2312" w:eastAsia="仿宋_GB2312" w:cs="仿宋_GB2312"/>
          <w:lang w:val="en-US" w:eastAsia="zh-CN"/>
        </w:rPr>
        <w:t>实现“所想即所见、所说即所现”的实时交互体验，</w:t>
      </w:r>
      <w:r>
        <w:rPr>
          <w:rFonts w:hint="eastAsia" w:ascii="仿宋_GB2312" w:hAnsi="仿宋_GB2312" w:cs="仿宋_GB2312"/>
          <w:lang w:val="en-US" w:eastAsia="zh-CN"/>
        </w:rPr>
        <w:t>让动态世界模拟、场景仿真推演、交互式叙事、实时内容共创等走向应用。</w:t>
      </w:r>
    </w:p>
    <w:p w14:paraId="17F40E16">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Autospacing="0" w:line="560" w:lineRule="exact"/>
        <w:ind w:left="0" w:firstLine="0"/>
        <w:jc w:val="left"/>
        <w:textAlignment w:val="auto"/>
        <w:rPr>
          <w:rFonts w:hint="eastAsia"/>
          <w:b/>
          <w:bCs/>
          <w:lang w:val="en-US" w:eastAsia="zh-CN"/>
        </w:rPr>
      </w:pPr>
    </w:p>
    <w:p w14:paraId="1583FA59">
      <w:pPr>
        <w:pStyle w:val="2"/>
        <w:spacing w:beforeLines="0" w:afterLines="0"/>
        <w:rPr>
          <w:rFonts w:hint="eastAsia" w:ascii="黑体" w:hAnsi="黑体" w:eastAsia="黑体" w:cs="黑体"/>
          <w:b w:val="0"/>
          <w:bCs w:val="0"/>
        </w:rPr>
      </w:pPr>
      <w:r>
        <w:rPr>
          <w:rFonts w:hint="eastAsia" w:ascii="黑体" w:hAnsi="黑体" w:eastAsia="黑体" w:cs="黑体"/>
          <w:b w:val="0"/>
          <w:bCs w:val="0"/>
          <w:kern w:val="44"/>
          <w:lang w:val="en-US" w:eastAsia="zh-CN"/>
        </w:rPr>
        <w:t>三、面向国家重大需求（4项）</w:t>
      </w:r>
    </w:p>
    <w:p w14:paraId="711F85DB">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科技成果</w:t>
      </w:r>
      <w:r>
        <w:rPr>
          <w:rFonts w:hint="eastAsia" w:ascii="仿宋_GB2312" w:hAnsi="仿宋_GB2312" w:cs="仿宋_GB2312"/>
          <w:lang w:val="en-US" w:eastAsia="zh-CN"/>
        </w:rPr>
        <w:t>十三</w:t>
      </w:r>
      <w:r>
        <w:rPr>
          <w:rFonts w:hint="eastAsia" w:ascii="仿宋_GB2312" w:hAnsi="仿宋_GB2312" w:eastAsia="仿宋_GB2312" w:cs="仿宋_GB2312"/>
          <w:lang w:eastAsia="zh-CN"/>
        </w:rPr>
        <w:t>：</w:t>
      </w:r>
      <w:r>
        <w:rPr>
          <w:rFonts w:hint="default" w:ascii="Times New Roman" w:hAnsi="Times New Roman" w:eastAsia="仿宋_GB2312" w:cs="Times New Roman"/>
          <w:highlight w:val="none"/>
          <w:lang w:eastAsia="zh-CN"/>
        </w:rPr>
        <w:t>助力深地油气高效开发</w:t>
      </w:r>
      <w:r>
        <w:rPr>
          <w:rFonts w:hint="eastAsia" w:ascii="Times New Roman" w:hAnsi="Times New Roman" w:cs="Times New Roman"/>
          <w:highlight w:val="none"/>
          <w:lang w:val="en-US" w:eastAsia="zh-CN"/>
        </w:rPr>
        <w:t>的</w:t>
      </w:r>
      <w:r>
        <w:rPr>
          <w:rFonts w:hint="eastAsia" w:ascii="仿宋_GB2312" w:hAnsi="仿宋_GB2312" w:eastAsia="仿宋_GB2312" w:cs="仿宋_GB2312"/>
          <w:lang w:eastAsia="zh-CN"/>
        </w:rPr>
        <w:t>175MPa特高压井口及配套装备</w:t>
      </w:r>
    </w:p>
    <w:p w14:paraId="00B48F66">
      <w:pPr>
        <w:pageBreakBefore w:val="0"/>
        <w:kinsoku/>
        <w:wordWrap/>
        <w:overflowPunct/>
        <w:topLinePunct w:val="0"/>
        <w:autoSpaceDE/>
        <w:autoSpaceDN/>
        <w:bidi w:val="0"/>
        <w:adjustRightInd/>
        <w:snapToGrid/>
        <w:spacing w:line="560" w:lineRule="exact"/>
        <w:textAlignment w:val="auto"/>
        <w:rPr>
          <w:rFonts w:hint="eastAsia" w:cs="Times New Roman"/>
          <w:lang w:val="en-US" w:eastAsia="zh-CN"/>
        </w:rPr>
      </w:pPr>
      <w:r>
        <w:rPr>
          <w:rFonts w:hint="eastAsia"/>
          <w:lang w:eastAsia="zh-CN"/>
        </w:rPr>
        <w:t>发布单位</w:t>
      </w:r>
      <w:r>
        <w:rPr>
          <w:rFonts w:hint="eastAsia" w:cs="Times New Roman"/>
          <w:lang w:eastAsia="zh-CN"/>
        </w:rPr>
        <w:t>：</w:t>
      </w:r>
      <w:r>
        <w:rPr>
          <w:rFonts w:hint="eastAsia" w:ascii="Calibri" w:hAnsi="Calibri" w:eastAsia="仿宋_GB2312" w:cs="Times New Roman"/>
          <w:color w:val="auto"/>
          <w:sz w:val="32"/>
          <w:szCs w:val="24"/>
          <w:highlight w:val="none"/>
          <w:lang w:val="en-US" w:eastAsia="zh-CN"/>
        </w:rPr>
        <w:t>中国石油天然气集团有限公司</w:t>
      </w:r>
    </w:p>
    <w:p w14:paraId="7F779E5A">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在超</w:t>
      </w:r>
      <w:r>
        <w:rPr>
          <w:rFonts w:hint="eastAsia" w:ascii="仿宋_GB2312" w:hAnsi="仿宋_GB2312" w:cs="仿宋_GB2312"/>
          <w:lang w:val="en-US" w:eastAsia="zh-CN"/>
        </w:rPr>
        <w:t>八</w:t>
      </w:r>
      <w:r>
        <w:rPr>
          <w:rFonts w:hint="eastAsia" w:ascii="仿宋_GB2312" w:hAnsi="仿宋_GB2312" w:eastAsia="仿宋_GB2312" w:cs="仿宋_GB2312"/>
          <w:lang w:val="en-US" w:eastAsia="zh-CN"/>
        </w:rPr>
        <w:t>千米的地下深处，蕴藏着万亿立方米的油气宝藏，但温度超210℃、压力超140</w:t>
      </w:r>
      <w:r>
        <w:rPr>
          <w:rFonts w:hint="eastAsia" w:ascii="仿宋_GB2312" w:hAnsi="仿宋_GB2312" w:eastAsia="仿宋_GB2312" w:cs="仿宋_GB2312"/>
          <w:lang w:eastAsia="zh-CN"/>
        </w:rPr>
        <w:t>MPa</w:t>
      </w:r>
      <w:r>
        <w:rPr>
          <w:rFonts w:hint="eastAsia" w:ascii="仿宋_GB2312" w:hAnsi="仿宋_GB2312" w:eastAsia="仿宋_GB2312" w:cs="仿宋_GB2312"/>
          <w:lang w:val="en-US" w:eastAsia="zh-CN"/>
        </w:rPr>
        <w:t>，极端地层条件让</w:t>
      </w:r>
      <w:r>
        <w:rPr>
          <w:rFonts w:hint="eastAsia" w:ascii="仿宋_GB2312" w:hAnsi="仿宋_GB2312" w:cs="仿宋_GB2312"/>
          <w:lang w:val="en-US" w:eastAsia="zh-CN"/>
        </w:rPr>
        <w:t>资源</w:t>
      </w:r>
      <w:r>
        <w:rPr>
          <w:rFonts w:hint="eastAsia" w:ascii="仿宋_GB2312" w:hAnsi="仿宋_GB2312" w:eastAsia="仿宋_GB2312" w:cs="仿宋_GB2312"/>
          <w:lang w:val="en-US" w:eastAsia="zh-CN"/>
        </w:rPr>
        <w:t>开采步履维艰。</w:t>
      </w:r>
      <w:r>
        <w:rPr>
          <w:rFonts w:hint="eastAsia" w:ascii="仿宋_GB2312" w:hAnsi="仿宋_GB2312" w:cs="仿宋_GB2312"/>
          <w:lang w:val="en-US" w:eastAsia="zh-CN"/>
        </w:rPr>
        <w:t>中国石油团队自主</w:t>
      </w:r>
      <w:r>
        <w:rPr>
          <w:rFonts w:hint="eastAsia" w:ascii="仿宋_GB2312" w:hAnsi="仿宋_GB2312" w:eastAsia="仿宋_GB2312" w:cs="仿宋_GB2312"/>
          <w:lang w:val="en-US" w:eastAsia="zh-CN"/>
        </w:rPr>
        <w:t>研发的首套175</w:t>
      </w:r>
      <w:r>
        <w:rPr>
          <w:rFonts w:hint="eastAsia" w:ascii="仿宋_GB2312" w:hAnsi="仿宋_GB2312" w:eastAsia="仿宋_GB2312" w:cs="仿宋_GB2312"/>
          <w:lang w:eastAsia="zh-CN"/>
        </w:rPr>
        <w:t>MPa</w:t>
      </w:r>
      <w:r>
        <w:rPr>
          <w:rFonts w:hint="eastAsia" w:ascii="仿宋_GB2312" w:hAnsi="仿宋_GB2312" w:eastAsia="仿宋_GB2312" w:cs="仿宋_GB2312"/>
          <w:lang w:val="en-US" w:eastAsia="zh-CN"/>
        </w:rPr>
        <w:t>特高压井口装备，</w:t>
      </w:r>
      <w:r>
        <w:rPr>
          <w:rFonts w:hint="eastAsia" w:ascii="仿宋_GB2312" w:hAnsi="仿宋_GB2312" w:eastAsia="仿宋_GB2312" w:cs="仿宋_GB2312"/>
          <w:sz w:val="32"/>
          <w:szCs w:val="24"/>
          <w:lang w:val="en-US" w:eastAsia="zh-CN"/>
        </w:rPr>
        <w:t>耐温高、承压强、控制</w:t>
      </w:r>
      <w:r>
        <w:rPr>
          <w:rFonts w:hint="eastAsia" w:ascii="仿宋_GB2312" w:hAnsi="仿宋_GB2312" w:eastAsia="仿宋_GB2312" w:cs="仿宋_GB2312"/>
          <w:lang w:val="en-US" w:eastAsia="zh-CN"/>
        </w:rPr>
        <w:t>稳，</w:t>
      </w:r>
      <w:r>
        <w:rPr>
          <w:rFonts w:hint="eastAsia" w:ascii="仿宋_GB2312" w:hAnsi="仿宋_GB2312" w:cs="仿宋_GB2312"/>
          <w:lang w:val="en-US" w:eastAsia="zh-CN"/>
        </w:rPr>
        <w:t>相比传统装备承压能力提升25%。</w:t>
      </w:r>
      <w:r>
        <w:rPr>
          <w:rFonts w:hint="eastAsia" w:ascii="仿宋_GB2312" w:hAnsi="仿宋_GB2312" w:eastAsia="仿宋_GB2312" w:cs="仿宋_GB2312"/>
          <w:lang w:val="en-US" w:eastAsia="zh-CN"/>
        </w:rPr>
        <w:t>在塔里木盆地创下井口压力154.68</w:t>
      </w:r>
      <w:r>
        <w:rPr>
          <w:rFonts w:hint="eastAsia" w:ascii="仿宋_GB2312" w:hAnsi="仿宋_GB2312" w:eastAsia="仿宋_GB2312" w:cs="仿宋_GB2312"/>
          <w:lang w:eastAsia="zh-CN"/>
        </w:rPr>
        <w:t>MPa</w:t>
      </w:r>
      <w:r>
        <w:rPr>
          <w:rFonts w:hint="eastAsia" w:ascii="仿宋_GB2312" w:hAnsi="仿宋_GB2312" w:eastAsia="仿宋_GB2312" w:cs="仿宋_GB2312"/>
          <w:lang w:val="en-US" w:eastAsia="zh-CN"/>
        </w:rPr>
        <w:t>的国内最高纪录，成功突破了极限环境挑战</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填补了我国超深层油气安全开采的装备空白，为实现高端装备自主可控、</w:t>
      </w:r>
      <w:r>
        <w:rPr>
          <w:rFonts w:hint="eastAsia" w:ascii="仿宋_GB2312" w:hAnsi="仿宋_GB2312" w:cs="仿宋_GB2312"/>
          <w:lang w:val="en-US" w:eastAsia="zh-CN"/>
        </w:rPr>
        <w:t>守护</w:t>
      </w:r>
      <w:r>
        <w:rPr>
          <w:rFonts w:hint="eastAsia" w:ascii="仿宋_GB2312" w:hAnsi="仿宋_GB2312" w:eastAsia="仿宋_GB2312" w:cs="仿宋_GB2312"/>
          <w:lang w:val="en-US" w:eastAsia="zh-CN"/>
        </w:rPr>
        <w:t>国家能源安全提供了坚强保障。</w:t>
      </w:r>
    </w:p>
    <w:p w14:paraId="18AAC7ED">
      <w:pPr>
        <w:pStyle w:val="8"/>
        <w:pageBreakBefore w:val="0"/>
        <w:kinsoku/>
        <w:wordWrap/>
        <w:overflowPunct/>
        <w:topLinePunct w:val="0"/>
        <w:autoSpaceDE/>
        <w:autoSpaceDN/>
        <w:bidi w:val="0"/>
        <w:adjustRightInd/>
        <w:snapToGrid/>
        <w:spacing w:line="560" w:lineRule="exact"/>
        <w:textAlignment w:val="auto"/>
        <w:rPr>
          <w:lang w:val="en-US" w:eastAsia="zh-CN"/>
        </w:rPr>
      </w:pPr>
    </w:p>
    <w:p w14:paraId="77341AB4">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科技成果</w:t>
      </w:r>
      <w:r>
        <w:rPr>
          <w:rFonts w:hint="eastAsia" w:ascii="仿宋_GB2312" w:hAnsi="仿宋_GB2312" w:cs="仿宋_GB2312"/>
          <w:b/>
          <w:lang w:val="en-US" w:eastAsia="zh-CN"/>
        </w:rPr>
        <w:t>十四</w:t>
      </w:r>
      <w:r>
        <w:rPr>
          <w:rFonts w:hint="eastAsia" w:ascii="仿宋_GB2312" w:hAnsi="仿宋_GB2312" w:eastAsia="仿宋_GB2312" w:cs="仿宋_GB2312"/>
          <w:b/>
          <w:lang w:val="en-US" w:eastAsia="zh-CN"/>
        </w:rPr>
        <w:t>：AES100先进民用涡轴发动机</w:t>
      </w:r>
    </w:p>
    <w:p w14:paraId="2E7C045A">
      <w:pPr>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发布单位：</w:t>
      </w:r>
      <w:r>
        <w:rPr>
          <w:rFonts w:hint="eastAsia"/>
        </w:rPr>
        <w:t>中国航空发动机集团有限公司</w:t>
      </w:r>
    </w:p>
    <w:p w14:paraId="3677F931">
      <w:pPr>
        <w:pageBreakBefore w:val="0"/>
        <w:kinsoku/>
        <w:wordWrap/>
        <w:overflowPunct/>
        <w:topLinePunct w:val="0"/>
        <w:autoSpaceDE/>
        <w:autoSpaceDN/>
        <w:bidi w:val="0"/>
        <w:adjustRightInd/>
        <w:snapToGrid/>
        <w:spacing w:line="560" w:lineRule="exact"/>
        <w:textAlignment w:val="auto"/>
        <w:rPr>
          <w:lang w:val="en-US" w:eastAsia="zh-CN"/>
        </w:rPr>
      </w:pPr>
      <w:r>
        <w:rPr>
          <w:rFonts w:hint="eastAsia" w:ascii="仿宋_GB2312" w:hAnsi="仿宋_GB2312" w:eastAsia="仿宋_GB2312" w:cs="仿宋_GB2312"/>
          <w:lang w:val="en-US" w:eastAsia="zh-CN"/>
        </w:rPr>
        <w:t>航空发动机被誉为“工业皇冠上的明珠”</w:t>
      </w:r>
      <w:r>
        <w:rPr>
          <w:rFonts w:hint="eastAsia" w:ascii="仿宋_GB2312" w:hAnsi="仿宋_GB2312" w:cs="仿宋_GB2312"/>
          <w:lang w:val="en-US" w:eastAsia="zh-CN"/>
        </w:rPr>
        <w:t>，中国航发研</w:t>
      </w:r>
      <w:r>
        <w:rPr>
          <w:rFonts w:hint="eastAsia" w:ascii="仿宋_GB2312" w:hAnsi="仿宋_GB2312" w:eastAsia="仿宋_GB2312" w:cs="仿宋_GB2312"/>
          <w:lang w:val="en-US" w:eastAsia="zh-CN"/>
        </w:rPr>
        <w:t>发</w:t>
      </w:r>
      <w:r>
        <w:rPr>
          <w:rFonts w:hint="eastAsia" w:ascii="仿宋_GB2312" w:hAnsi="仿宋_GB2312" w:cs="仿宋_GB2312"/>
          <w:lang w:val="en-US" w:eastAsia="zh-CN"/>
        </w:rPr>
        <w:t>团队</w:t>
      </w:r>
      <w:r>
        <w:rPr>
          <w:rFonts w:hint="eastAsia" w:ascii="仿宋_GB2312" w:hAnsi="仿宋_GB2312" w:eastAsia="仿宋_GB2312" w:cs="仿宋_GB2312"/>
          <w:lang w:val="en-US" w:eastAsia="zh-CN"/>
        </w:rPr>
        <w:t>自主攻克了200余项关键技术</w:t>
      </w:r>
      <w:r>
        <w:rPr>
          <w:rFonts w:hint="eastAsia" w:ascii="仿宋_GB2312" w:hAnsi="仿宋_GB2312" w:cs="仿宋_GB2312"/>
          <w:lang w:val="en-US" w:eastAsia="zh-CN"/>
        </w:rPr>
        <w:t>，研发的</w:t>
      </w:r>
      <w:r>
        <w:rPr>
          <w:rFonts w:hint="eastAsia" w:ascii="仿宋_GB2312" w:hAnsi="仿宋_GB2312" w:eastAsia="仿宋_GB2312" w:cs="仿宋_GB2312"/>
          <w:lang w:val="en-US" w:eastAsia="zh-CN"/>
        </w:rPr>
        <w:t>AES100发动机是我国第一型具有完全自主知识产权、1000千瓦级的先进民用涡轴发动机，成功打破国外技术垄断。这款“中国心”综合性能达到国际先进水平，在低油耗、长寿命与高</w:t>
      </w:r>
      <w:r>
        <w:rPr>
          <w:rFonts w:hint="eastAsia" w:ascii="仿宋_GB2312" w:hAnsi="仿宋_GB2312" w:cs="仿宋_GB2312"/>
          <w:lang w:val="en-US" w:eastAsia="zh-CN"/>
        </w:rPr>
        <w:t>安全</w:t>
      </w:r>
      <w:r>
        <w:rPr>
          <w:rFonts w:hint="eastAsia" w:ascii="仿宋_GB2312" w:hAnsi="仿宋_GB2312" w:eastAsia="仿宋_GB2312" w:cs="仿宋_GB2312"/>
          <w:lang w:val="en-US" w:eastAsia="zh-CN"/>
        </w:rPr>
        <w:t>性等方面表现突出</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标志着我国民用航空发动机</w:t>
      </w:r>
      <w:r>
        <w:rPr>
          <w:rFonts w:hint="eastAsia" w:ascii="仿宋_GB2312" w:hAnsi="仿宋_GB2312" w:cs="仿宋_GB2312"/>
          <w:lang w:val="en-US" w:eastAsia="zh-CN"/>
        </w:rPr>
        <w:t>自主创新产品</w:t>
      </w:r>
      <w:r>
        <w:rPr>
          <w:rFonts w:hint="eastAsia" w:ascii="仿宋_GB2312" w:hAnsi="仿宋_GB2312" w:eastAsia="仿宋_GB2312" w:cs="仿宋_GB2312"/>
          <w:lang w:val="en-US" w:eastAsia="zh-CN"/>
        </w:rPr>
        <w:t>实现从无到有的历史性跨越，</w:t>
      </w:r>
      <w:r>
        <w:rPr>
          <w:rFonts w:hint="eastAsia" w:ascii="仿宋_GB2312" w:hAnsi="仿宋_GB2312" w:cs="仿宋_GB2312"/>
          <w:lang w:val="en-US" w:eastAsia="zh-CN"/>
        </w:rPr>
        <w:t>为低空经济和通航产业发展注入了强劲动力。</w:t>
      </w:r>
    </w:p>
    <w:p w14:paraId="7613913B">
      <w:pPr>
        <w:pageBreakBefore w:val="0"/>
        <w:kinsoku/>
        <w:wordWrap/>
        <w:overflowPunct/>
        <w:topLinePunct w:val="0"/>
        <w:autoSpaceDE/>
        <w:autoSpaceDN/>
        <w:bidi w:val="0"/>
        <w:adjustRightInd/>
        <w:snapToGrid/>
        <w:spacing w:beforeLines="0" w:afterLines="0"/>
        <w:textAlignment w:val="auto"/>
        <w:rPr>
          <w:rFonts w:hint="eastAsia" w:ascii="Calibri" w:hAnsi="Calibri" w:eastAsia="仿宋_GB2312" w:cs="Times New Roman"/>
          <w:b w:val="0"/>
          <w:lang w:val="en-US" w:eastAsia="zh-CN"/>
        </w:rPr>
      </w:pPr>
    </w:p>
    <w:p w14:paraId="6D013C37">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科技成果</w:t>
      </w:r>
      <w:r>
        <w:rPr>
          <w:rFonts w:hint="eastAsia" w:ascii="仿宋_GB2312" w:hAnsi="仿宋_GB2312" w:cs="仿宋_GB2312"/>
          <w:b/>
          <w:lang w:val="en-US" w:eastAsia="zh-CN"/>
        </w:rPr>
        <w:t>十五</w:t>
      </w:r>
      <w:r>
        <w:rPr>
          <w:rFonts w:hint="eastAsia" w:ascii="仿宋_GB2312" w:hAnsi="仿宋_GB2312" w:eastAsia="仿宋_GB2312" w:cs="仿宋_GB2312"/>
          <w:b/>
          <w:lang w:val="en-US" w:eastAsia="zh-CN"/>
        </w:rPr>
        <w:t>：二氧化碳深海水合物固化封存技术</w:t>
      </w:r>
    </w:p>
    <w:p w14:paraId="3B972BBF">
      <w:pPr>
        <w:pageBreakBefore w:val="0"/>
        <w:kinsoku/>
        <w:wordWrap/>
        <w:overflowPunct/>
        <w:topLinePunct w:val="0"/>
        <w:autoSpaceDE/>
        <w:autoSpaceDN/>
        <w:bidi w:val="0"/>
        <w:adjustRightInd/>
        <w:snapToGrid/>
        <w:spacing w:line="560" w:lineRule="exact"/>
        <w:textAlignment w:val="auto"/>
        <w:rPr>
          <w:rFonts w:hint="eastAsia" w:eastAsia="仿宋_GB2312"/>
          <w:lang w:val="en-US" w:eastAsia="zh-CN"/>
        </w:rPr>
      </w:pPr>
      <w:r>
        <w:rPr>
          <w:rFonts w:hint="eastAsia"/>
          <w:lang w:val="en-US" w:eastAsia="zh-CN"/>
        </w:rPr>
        <w:t>发布单位：怀柔</w:t>
      </w:r>
      <w:r>
        <w:rPr>
          <w:rFonts w:hint="eastAsia"/>
          <w:lang w:eastAsia="zh-CN"/>
        </w:rPr>
        <w:t>实验室、中国海洋石油集团有限公司</w:t>
      </w:r>
    </w:p>
    <w:p w14:paraId="72ECBA15">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Autospacing="0" w:line="560" w:lineRule="exact"/>
        <w:ind w:left="0" w:firstLine="0"/>
        <w:jc w:val="both"/>
        <w:textAlignment w:val="auto"/>
        <w:rPr>
          <w:rFonts w:hint="eastAsia"/>
          <w:lang w:val="en-US" w:eastAsia="zh-CN"/>
        </w:rPr>
      </w:pPr>
      <w:r>
        <w:rPr>
          <w:rFonts w:hint="eastAsia" w:ascii="仿宋_GB2312" w:hAnsi="仿宋_GB2312" w:eastAsia="仿宋_GB2312" w:cs="仿宋_GB2312"/>
          <w:spacing w:val="-19"/>
        </w:rPr>
        <w:t>海洋是地球</w:t>
      </w:r>
      <w:r>
        <w:rPr>
          <w:rFonts w:hint="eastAsia" w:ascii="仿宋_GB2312" w:hAnsi="仿宋_GB2312" w:eastAsia="仿宋_GB2312" w:cs="仿宋_GB2312"/>
          <w:spacing w:val="-7"/>
        </w:rPr>
        <w:t>上最大的碳储库，</w:t>
      </w:r>
      <w:r>
        <w:rPr>
          <w:rFonts w:hint="eastAsia" w:ascii="仿宋_GB2312" w:hAnsi="仿宋_GB2312" w:cs="仿宋_GB2312"/>
          <w:spacing w:val="-7"/>
          <w:lang w:val="en-US" w:eastAsia="zh-CN"/>
        </w:rPr>
        <w:t>碳</w:t>
      </w:r>
      <w:r>
        <w:rPr>
          <w:rFonts w:hint="eastAsia" w:ascii="仿宋_GB2312" w:hAnsi="仿宋_GB2312" w:eastAsia="仿宋_GB2312" w:cs="仿宋_GB2312"/>
          <w:spacing w:val="-7"/>
        </w:rPr>
        <w:t>储量约39万亿吨</w:t>
      </w:r>
      <w:r>
        <w:rPr>
          <w:rFonts w:hint="eastAsia" w:ascii="仿宋_GB2312" w:hAnsi="仿宋_GB2312" w:eastAsia="仿宋_GB2312" w:cs="仿宋_GB2312"/>
          <w:lang w:val="en-US" w:eastAsia="zh-CN"/>
        </w:rPr>
        <w:t>，是陆地的约20倍。深海水合物封存是一项面向未来、极具潜力的“碳中和”技术。怀柔实验室团队攻克了固化机制和方法探索、精准控制固化过程及多参数全流程监测等</w:t>
      </w:r>
      <w:r>
        <w:rPr>
          <w:rFonts w:hint="eastAsia" w:ascii="仿宋_GB2312" w:hAnsi="仿宋_GB2312" w:cs="仿宋_GB2312"/>
          <w:lang w:val="en-US" w:eastAsia="zh-CN"/>
        </w:rPr>
        <w:t>多项</w:t>
      </w:r>
      <w:r>
        <w:rPr>
          <w:rFonts w:hint="eastAsia" w:ascii="仿宋_GB2312" w:hAnsi="仿宋_GB2312" w:eastAsia="仿宋_GB2312" w:cs="仿宋_GB2312"/>
          <w:lang w:val="en-US" w:eastAsia="zh-CN"/>
        </w:rPr>
        <w:t>技术难题，</w:t>
      </w:r>
      <w:r>
        <w:rPr>
          <w:rFonts w:hint="eastAsia" w:ascii="仿宋_GB2312" w:hAnsi="仿宋_GB2312" w:cs="仿宋_GB2312"/>
          <w:lang w:val="en-US" w:eastAsia="zh-CN"/>
        </w:rPr>
        <w:t>联合中国海油</w:t>
      </w:r>
      <w:r>
        <w:rPr>
          <w:rFonts w:hint="eastAsia" w:ascii="仿宋_GB2312" w:hAnsi="仿宋_GB2312" w:eastAsia="仿宋_GB2312" w:cs="仿宋_GB2312"/>
          <w:lang w:val="en-US" w:eastAsia="zh-CN"/>
        </w:rPr>
        <w:t>在琼东南海域</w:t>
      </w:r>
      <w:r>
        <w:rPr>
          <w:rFonts w:hint="eastAsia" w:ascii="仿宋_GB2312" w:hAnsi="仿宋_GB2312" w:cs="仿宋_GB2312"/>
          <w:lang w:val="en-US" w:eastAsia="zh-CN"/>
        </w:rPr>
        <w:t>1695米超深水</w:t>
      </w:r>
      <w:r>
        <w:rPr>
          <w:rFonts w:hint="eastAsia" w:ascii="仿宋_GB2312" w:hAnsi="仿宋_GB2312" w:eastAsia="仿宋_GB2312" w:cs="仿宋_GB2312"/>
          <w:lang w:val="en-US" w:eastAsia="zh-CN"/>
        </w:rPr>
        <w:t>成功完成全球首次试验，将70吨二氧化碳固化封存于海底。</w:t>
      </w:r>
      <w:r>
        <w:rPr>
          <w:rFonts w:hint="eastAsia"/>
          <w:lang w:val="en-US" w:eastAsia="zh-CN"/>
        </w:rPr>
        <w:t>标志着我国在该领域率先实现了从原理探索到工程验证的</w:t>
      </w:r>
      <w:r>
        <w:rPr>
          <w:rFonts w:hint="eastAsia" w:ascii="仿宋_GB2312" w:hAnsi="仿宋_GB2312" w:eastAsia="仿宋_GB2312" w:cs="仿宋_GB2312"/>
          <w:lang w:val="en-US" w:eastAsia="zh-CN"/>
        </w:rPr>
        <w:t>跨越，为全球实现“碳中和”目标提供了一种潜力巨大、安全可靠的中国方案</w:t>
      </w:r>
      <w:r>
        <w:rPr>
          <w:rFonts w:hint="eastAsia"/>
          <w:lang w:val="en-US" w:eastAsia="zh-CN"/>
        </w:rPr>
        <w:t>。</w:t>
      </w:r>
    </w:p>
    <w:p w14:paraId="0C2334E9">
      <w:pPr>
        <w:keepNext w:val="0"/>
        <w:keepLines w:val="0"/>
        <w:pageBreakBefore w:val="0"/>
        <w:widowControl/>
        <w:pBdr>
          <w:bottom w:val="none" w:color="auto" w:sz="0" w:space="0"/>
        </w:pBdr>
        <w:shd w:val="clear" w:color="auto" w:fill="FFFFFF"/>
        <w:kinsoku/>
        <w:wordWrap/>
        <w:overflowPunct/>
        <w:topLinePunct w:val="0"/>
        <w:autoSpaceDE/>
        <w:autoSpaceDN/>
        <w:bidi w:val="0"/>
        <w:adjustRightInd/>
        <w:snapToGrid/>
        <w:spacing w:beforeLines="0" w:afterLines="0"/>
        <w:ind w:firstLine="0"/>
        <w:textAlignment w:val="auto"/>
        <w:rPr>
          <w:rFonts w:hint="eastAsia" w:ascii="仿宋_GB2312" w:hAnsi="仿宋_GB2312" w:cs="仿宋_GB2312"/>
          <w:spacing w:val="-19"/>
          <w:lang w:val="en-US" w:eastAsia="zh-CN"/>
        </w:rPr>
      </w:pPr>
    </w:p>
    <w:p w14:paraId="500586C0">
      <w:pPr>
        <w:pStyle w:val="2"/>
        <w:pageBreakBefore w:val="0"/>
        <w:kinsoku/>
        <w:wordWrap/>
        <w:overflowPunct/>
        <w:topLinePunct w:val="0"/>
        <w:autoSpaceDE/>
        <w:autoSpaceDN/>
        <w:bidi w:val="0"/>
        <w:adjustRightInd/>
        <w:snapToGrid/>
        <w:spacing w:beforeLines="0" w:afterLines="0" w:line="560" w:lineRule="exact"/>
        <w:textAlignment w:val="auto"/>
        <w:rPr>
          <w:rFonts w:hint="default"/>
          <w:lang w:val="en-US" w:eastAsia="zh-CN"/>
        </w:rPr>
      </w:pPr>
      <w:r>
        <w:rPr>
          <w:rFonts w:hint="eastAsia"/>
          <w:lang w:val="en-US" w:eastAsia="zh-CN"/>
        </w:rPr>
        <w:t>科技成果十六：抗寄生杂草基因的突破性发现与育种应用</w:t>
      </w:r>
    </w:p>
    <w:p w14:paraId="0967529A">
      <w:pPr>
        <w:pageBreakBefore w:val="0"/>
        <w:kinsoku/>
        <w:wordWrap/>
        <w:overflowPunct/>
        <w:topLinePunct w:val="0"/>
        <w:autoSpaceDE/>
        <w:autoSpaceDN/>
        <w:bidi w:val="0"/>
        <w:adjustRightInd/>
        <w:snapToGrid/>
        <w:spacing w:line="560" w:lineRule="exact"/>
        <w:textAlignment w:val="auto"/>
        <w:rPr>
          <w:rFonts w:hint="eastAsia" w:cs="Times New Roman"/>
          <w:lang w:val="en-US" w:eastAsia="zh-CN"/>
        </w:rPr>
      </w:pPr>
      <w:r>
        <w:rPr>
          <w:rFonts w:hint="eastAsia"/>
          <w:lang w:val="en-US" w:eastAsia="zh-CN"/>
        </w:rPr>
        <w:t>发布单位：中国农业大学</w:t>
      </w:r>
      <w:r>
        <w:rPr>
          <w:rFonts w:hint="eastAsia" w:cs="Times New Roman"/>
          <w:lang w:val="en-US" w:eastAsia="zh-CN"/>
        </w:rPr>
        <w:t>、</w:t>
      </w:r>
      <w:r>
        <w:rPr>
          <w:rFonts w:hint="eastAsia" w:ascii="Calibri" w:hAnsi="Calibri" w:cs="Times New Roman"/>
          <w:sz w:val="32"/>
          <w:szCs w:val="24"/>
          <w:lang w:eastAsia="zh-CN"/>
        </w:rPr>
        <w:t>中国科学院</w:t>
      </w:r>
      <w:r>
        <w:rPr>
          <w:rFonts w:hint="eastAsia" w:ascii="Calibri" w:hAnsi="Calibri" w:eastAsia="仿宋_GB2312" w:cs="Times New Roman"/>
          <w:sz w:val="32"/>
          <w:szCs w:val="24"/>
        </w:rPr>
        <w:t>遗传</w:t>
      </w:r>
      <w:r>
        <w:rPr>
          <w:rFonts w:hint="eastAsia" w:ascii="Calibri" w:hAnsi="Calibri" w:cs="Times New Roman"/>
          <w:sz w:val="32"/>
          <w:szCs w:val="24"/>
          <w:lang w:eastAsia="zh-CN"/>
        </w:rPr>
        <w:t>与</w:t>
      </w:r>
      <w:r>
        <w:rPr>
          <w:rFonts w:hint="eastAsia" w:ascii="Calibri" w:hAnsi="Calibri" w:eastAsia="仿宋_GB2312" w:cs="Times New Roman"/>
          <w:sz w:val="32"/>
          <w:szCs w:val="24"/>
        </w:rPr>
        <w:t>发育</w:t>
      </w:r>
      <w:r>
        <w:rPr>
          <w:rFonts w:hint="eastAsia" w:ascii="Calibri" w:hAnsi="Calibri" w:cs="Times New Roman"/>
          <w:sz w:val="32"/>
          <w:szCs w:val="24"/>
          <w:lang w:eastAsia="zh-CN"/>
        </w:rPr>
        <w:t>生物学研究</w:t>
      </w:r>
      <w:r>
        <w:rPr>
          <w:rFonts w:hint="eastAsia" w:ascii="Calibri" w:hAnsi="Calibri" w:eastAsia="仿宋_GB2312" w:cs="Times New Roman"/>
          <w:sz w:val="32"/>
          <w:szCs w:val="24"/>
        </w:rPr>
        <w:t>所、崖州湾实验室、先正达集团</w:t>
      </w:r>
    </w:p>
    <w:p w14:paraId="48E50A0C">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Autospacing="0" w:line="560" w:lineRule="exact"/>
        <w:ind w:left="0" w:firstLine="0"/>
        <w:jc w:val="both"/>
        <w:textAlignment w:val="auto"/>
        <w:rPr>
          <w:rFonts w:hint="eastAsia"/>
          <w:lang w:eastAsia="zh-CN"/>
        </w:rPr>
      </w:pPr>
      <w:r>
        <w:rPr>
          <w:rFonts w:hint="eastAsia" w:ascii="仿宋_GB2312" w:hAnsi="仿宋_GB2312" w:eastAsia="仿宋_GB2312" w:cs="仿宋_GB2312"/>
          <w:lang w:val="en-US" w:eastAsia="zh-CN"/>
        </w:rPr>
        <w:t>独脚金是一种毁灭性的寄生植物，被列为世界七大农作物危害之一</w:t>
      </w:r>
      <w:r>
        <w:rPr>
          <w:rFonts w:hint="eastAsia" w:ascii="仿宋_GB2312" w:hAnsi="仿宋_GB2312" w:cs="仿宋_GB2312"/>
          <w:lang w:val="en-US" w:eastAsia="zh-CN"/>
        </w:rPr>
        <w:t>，实现抗寄生与兼顾稳产一直以来是重大科学难题。中国农业大学领衔的科研团队，在全球率先从高粱中发现了两个关键基因——独脚金内酯外排转运蛋白SbSLT1和SbSLT2，并成功应用于抗寄生育种，</w:t>
      </w:r>
      <w:r>
        <w:rPr>
          <w:rFonts w:hint="eastAsia" w:ascii="仿宋_GB2312" w:hAnsi="仿宋_GB2312" w:eastAsia="仿宋_GB2312" w:cs="仿宋_GB2312"/>
        </w:rPr>
        <w:t>实现了从被动防治到主动免疫的突破，</w:t>
      </w:r>
      <w:r>
        <w:rPr>
          <w:rFonts w:hint="eastAsia" w:ascii="仿宋_GB2312" w:hAnsi="仿宋_GB2312" w:cs="仿宋_GB2312"/>
          <w:lang w:val="en-US" w:eastAsia="zh-CN"/>
        </w:rPr>
        <w:t>从根本上减少对化学药剂的依赖。</w:t>
      </w:r>
      <w:r>
        <w:rPr>
          <w:rFonts w:hint="eastAsia" w:ascii="仿宋_GB2312" w:hAnsi="仿宋_GB2312" w:eastAsia="仿宋_GB2312" w:cs="仿宋_GB2312"/>
        </w:rPr>
        <w:t>改造后作物</w:t>
      </w:r>
      <w:r>
        <w:rPr>
          <w:rFonts w:hint="eastAsia" w:ascii="仿宋_GB2312" w:hAnsi="仿宋_GB2312" w:cs="仿宋_GB2312"/>
          <w:lang w:val="en-US" w:eastAsia="zh-CN"/>
        </w:rPr>
        <w:t>独脚金</w:t>
      </w:r>
      <w:r>
        <w:rPr>
          <w:rFonts w:hint="eastAsia" w:ascii="仿宋_GB2312" w:hAnsi="仿宋_GB2312" w:eastAsia="仿宋_GB2312" w:cs="仿宋_GB2312"/>
        </w:rPr>
        <w:t>寄生率</w:t>
      </w:r>
      <w:r>
        <w:rPr>
          <w:rFonts w:hint="eastAsia" w:ascii="仿宋_GB2312" w:hAnsi="仿宋_GB2312" w:cs="仿宋_GB2312"/>
          <w:lang w:val="en-US" w:eastAsia="zh-CN"/>
        </w:rPr>
        <w:t>降低67%-94%，产量损失减少49%-52%，将更好助力全球农业绿色发展。</w:t>
      </w:r>
    </w:p>
    <w:p w14:paraId="769F98DA">
      <w:pPr>
        <w:pStyle w:val="8"/>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lang w:val="en-US" w:eastAsia="zh-CN"/>
        </w:rPr>
      </w:pPr>
    </w:p>
    <w:p w14:paraId="28E0CB6A">
      <w:pPr>
        <w:pStyle w:val="2"/>
        <w:spacing w:beforeLines="0" w:afterLines="0"/>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四、面向人民生命健康（5项）</w:t>
      </w:r>
    </w:p>
    <w:p w14:paraId="1BC61797">
      <w:pPr>
        <w:pStyle w:val="2"/>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科技成果</w:t>
      </w:r>
      <w:r>
        <w:rPr>
          <w:rFonts w:hint="eastAsia" w:ascii="仿宋_GB2312" w:hAnsi="仿宋_GB2312" w:cs="仿宋_GB2312"/>
          <w:lang w:val="en-US" w:eastAsia="zh-CN"/>
        </w:rPr>
        <w:t>十七</w:t>
      </w:r>
      <w:r>
        <w:rPr>
          <w:rFonts w:hint="eastAsia" w:ascii="仿宋_GB2312" w:hAnsi="仿宋_GB2312" w:eastAsia="仿宋_GB2312" w:cs="仿宋_GB2312"/>
          <w:lang w:eastAsia="zh-CN"/>
        </w:rPr>
        <w:t>：</w:t>
      </w:r>
      <w:r>
        <w:rPr>
          <w:rFonts w:hint="eastAsia" w:ascii="仿宋_GB2312" w:hAnsi="仿宋_GB2312" w:cs="仿宋_GB2312"/>
          <w:lang w:eastAsia="zh-CN"/>
        </w:rPr>
        <w:t>首次发现</w:t>
      </w:r>
      <w:r>
        <w:rPr>
          <w:rFonts w:hint="eastAsia" w:ascii="仿宋_GB2312" w:hAnsi="仿宋_GB2312" w:eastAsia="仿宋_GB2312" w:cs="仿宋_GB2312"/>
          <w:lang w:val="en-US" w:eastAsia="zh-CN"/>
        </w:rPr>
        <w:t>帕金森病核心致病功能环路</w:t>
      </w:r>
    </w:p>
    <w:p w14:paraId="41E24094">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发布单位：昌平实验室、河南省人民医院</w:t>
      </w:r>
    </w:p>
    <w:p w14:paraId="4512766E">
      <w:pPr>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lang w:val="en-US"/>
        </w:rPr>
      </w:pPr>
      <w:r>
        <w:rPr>
          <w:rFonts w:hint="eastAsia" w:ascii="仿宋_GB2312" w:hAnsi="仿宋_GB2312" w:cs="仿宋_GB2312"/>
          <w:lang w:val="en-US" w:eastAsia="zh-CN"/>
        </w:rPr>
        <w:t>由于</w:t>
      </w:r>
      <w:r>
        <w:rPr>
          <w:rFonts w:hint="eastAsia" w:ascii="仿宋_GB2312" w:hAnsi="仿宋_GB2312" w:eastAsia="仿宋_GB2312" w:cs="仿宋_GB2312"/>
          <w:lang w:val="en-US" w:eastAsia="zh-CN"/>
        </w:rPr>
        <w:t>帕金森病的脑网络病变机制尚不明确，导致</w:t>
      </w:r>
      <w:r>
        <w:rPr>
          <w:rFonts w:hint="eastAsia" w:ascii="仿宋_GB2312" w:hAnsi="仿宋_GB2312" w:cs="仿宋_GB2312"/>
          <w:lang w:val="en-US" w:eastAsia="zh-CN"/>
        </w:rPr>
        <w:t>传统</w:t>
      </w:r>
      <w:r>
        <w:rPr>
          <w:rFonts w:hint="eastAsia" w:ascii="仿宋_GB2312" w:hAnsi="仿宋_GB2312" w:eastAsia="仿宋_GB2312" w:cs="仿宋_GB2312"/>
          <w:lang w:val="en-US" w:eastAsia="zh-CN"/>
        </w:rPr>
        <w:t>治疗如“盲人摸象”，效果不稳定</w:t>
      </w:r>
      <w:r>
        <w:rPr>
          <w:rFonts w:hint="eastAsia" w:ascii="仿宋_GB2312" w:hAnsi="仿宋_GB2312" w:cs="仿宋_GB2312"/>
          <w:lang w:val="en-US" w:eastAsia="zh-CN"/>
        </w:rPr>
        <w:t>。昌平实验室团队联合国内外十多家机构</w:t>
      </w:r>
      <w:r>
        <w:rPr>
          <w:rFonts w:hint="eastAsia" w:ascii="仿宋_GB2312" w:hAnsi="仿宋_GB2312" w:eastAsia="仿宋_GB2312" w:cs="仿宋_GB2312"/>
          <w:lang w:val="en-US" w:eastAsia="zh-CN"/>
        </w:rPr>
        <w:t>首次发现了帕金森病的核心致病环路，清晰回答了“病根在哪里”和“治疗往哪打”两大根本性问题。基于这一理论突破，</w:t>
      </w:r>
      <w:r>
        <w:rPr>
          <w:rFonts w:hint="eastAsia" w:ascii="仿宋_GB2312" w:hAnsi="仿宋_GB2312" w:cs="仿宋_GB2312"/>
          <w:lang w:val="en-US" w:eastAsia="zh-CN"/>
        </w:rPr>
        <w:t>团队</w:t>
      </w:r>
      <w:r>
        <w:rPr>
          <w:rFonts w:hint="eastAsia" w:ascii="仿宋_GB2312" w:hAnsi="仿宋_GB2312" w:eastAsia="仿宋_GB2312" w:cs="仿宋_GB2312"/>
          <w:lang w:val="en-US" w:eastAsia="zh-CN"/>
        </w:rPr>
        <w:t>自主研发</w:t>
      </w:r>
      <w:r>
        <w:rPr>
          <w:rFonts w:hint="eastAsia" w:ascii="仿宋_GB2312" w:hAnsi="仿宋_GB2312" w:cs="仿宋_GB2312"/>
          <w:lang w:val="en-US" w:eastAsia="zh-CN"/>
        </w:rPr>
        <w:t>的</w:t>
      </w:r>
      <w:r>
        <w:rPr>
          <w:rFonts w:hint="default" w:ascii="仿宋_GB2312" w:hAnsi="仿宋_GB2312" w:eastAsia="仿宋_GB2312" w:cs="仿宋_GB2312"/>
          <w:lang w:val="en-US" w:eastAsia="zh-CN"/>
        </w:rPr>
        <w:t>新一代精准脑环路刺激系统，实现了毫米级秒级精准定位</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临床试验效果显著</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55.5%的患者症状得到显著改善，有效率是传统疗法的2.5倍，且费用更低</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有望给帕金森病精准治疗带来全新</w:t>
      </w:r>
      <w:r>
        <w:rPr>
          <w:rFonts w:hint="eastAsia" w:ascii="仿宋_GB2312" w:hAnsi="仿宋_GB2312" w:cs="仿宋_GB2312"/>
          <w:lang w:val="en-US" w:eastAsia="zh-CN"/>
        </w:rPr>
        <w:t>模式。</w:t>
      </w:r>
    </w:p>
    <w:p w14:paraId="6DFFAC00">
      <w:pPr>
        <w:pStyle w:val="4"/>
        <w:pageBreakBefore w:val="0"/>
        <w:kinsoku/>
        <w:wordWrap/>
        <w:overflowPunct/>
        <w:topLinePunct w:val="0"/>
        <w:autoSpaceDE/>
        <w:autoSpaceDN/>
        <w:bidi w:val="0"/>
        <w:adjustRightInd/>
        <w:snapToGrid/>
        <w:spacing w:after="0" w:line="560" w:lineRule="exact"/>
        <w:textAlignment w:val="auto"/>
        <w:rPr>
          <w:rFonts w:hint="eastAsia"/>
          <w:lang w:val="en-US" w:eastAsia="zh-CN"/>
        </w:rPr>
      </w:pPr>
    </w:p>
    <w:p w14:paraId="2D719CF2">
      <w:pPr>
        <w:pStyle w:val="2"/>
        <w:pageBreakBefore w:val="0"/>
        <w:kinsoku/>
        <w:wordWrap/>
        <w:overflowPunct/>
        <w:topLinePunct w:val="0"/>
        <w:autoSpaceDE/>
        <w:autoSpaceDN/>
        <w:bidi w:val="0"/>
        <w:adjustRightInd/>
        <w:snapToGrid/>
        <w:spacing w:beforeLines="0" w:afterLines="0" w:line="560" w:lineRule="exact"/>
        <w:textAlignment w:val="auto"/>
        <w:rPr>
          <w:rFonts w:hint="eastAsia"/>
          <w:b/>
          <w:bCs w:val="0"/>
          <w:lang w:val="en-US" w:eastAsia="zh-CN"/>
        </w:rPr>
      </w:pPr>
      <w:r>
        <w:rPr>
          <w:rFonts w:hint="eastAsia"/>
          <w:b/>
          <w:bCs w:val="0"/>
          <w:lang w:val="en-US" w:eastAsia="zh-CN"/>
        </w:rPr>
        <w:t>科技成</w:t>
      </w:r>
      <w:r>
        <w:rPr>
          <w:rFonts w:hint="eastAsia" w:ascii="Calibri" w:hAnsi="Calibri" w:eastAsia="仿宋_GB2312" w:cs="Times New Roman"/>
          <w:b/>
          <w:bCs w:val="0"/>
          <w:kern w:val="2"/>
          <w:sz w:val="32"/>
          <w:szCs w:val="24"/>
          <w:lang w:val="en-US" w:eastAsia="zh-CN" w:bidi="ar-SA"/>
        </w:rPr>
        <w:t>果</w:t>
      </w:r>
      <w:r>
        <w:rPr>
          <w:rFonts w:hint="eastAsia" w:cs="Times New Roman"/>
          <w:b/>
          <w:bCs w:val="0"/>
          <w:kern w:val="2"/>
          <w:sz w:val="32"/>
          <w:szCs w:val="24"/>
          <w:lang w:val="en-US" w:eastAsia="zh-CN" w:bidi="ar-SA"/>
        </w:rPr>
        <w:t>十八</w:t>
      </w:r>
      <w:r>
        <w:rPr>
          <w:rFonts w:hint="eastAsia" w:ascii="Calibri" w:hAnsi="Calibri" w:eastAsia="仿宋_GB2312" w:cs="Times New Roman"/>
          <w:b/>
          <w:bCs w:val="0"/>
          <w:kern w:val="2"/>
          <w:sz w:val="32"/>
          <w:szCs w:val="24"/>
          <w:lang w:val="en-US" w:eastAsia="zh-CN" w:bidi="ar-SA"/>
        </w:rPr>
        <w:t>：“北脑一号”完成国际首批柔性高通量半侵入式无线全植入脑机系统的人体植入</w:t>
      </w:r>
    </w:p>
    <w:p w14:paraId="054FECF7">
      <w:pPr>
        <w:pageBreakBefore w:val="0"/>
        <w:kinsoku/>
        <w:wordWrap/>
        <w:overflowPunct/>
        <w:topLinePunct w:val="0"/>
        <w:autoSpaceDE/>
        <w:autoSpaceDN/>
        <w:bidi w:val="0"/>
        <w:adjustRightInd/>
        <w:snapToGrid/>
        <w:spacing w:line="560" w:lineRule="exact"/>
        <w:textAlignment w:val="auto"/>
        <w:rPr>
          <w:rFonts w:hint="eastAsia" w:cs="Times New Roman"/>
          <w:lang w:val="en-US" w:eastAsia="zh-CN"/>
        </w:rPr>
      </w:pPr>
      <w:r>
        <w:rPr>
          <w:rFonts w:hint="eastAsia"/>
          <w:lang w:val="en-US" w:eastAsia="zh-CN"/>
        </w:rPr>
        <w:t>发布单位：</w:t>
      </w:r>
      <w:r>
        <w:rPr>
          <w:rFonts w:hint="eastAsia" w:ascii="Calibri" w:hAnsi="Calibri" w:eastAsia="仿宋_GB2312" w:cs="Times New Roman"/>
          <w:sz w:val="32"/>
          <w:szCs w:val="24"/>
        </w:rPr>
        <w:t>北京脑科学与类脑研究所、首都医科大学附属北京天坛医院、首都医科大学宣武医院、北京大学第一医院、北京芯智达神经技术有限公司</w:t>
      </w:r>
    </w:p>
    <w:p w14:paraId="58E4B590">
      <w:pPr>
        <w:pStyle w:val="4"/>
        <w:pageBreakBefore w:val="0"/>
        <w:kinsoku/>
        <w:wordWrap/>
        <w:overflowPunct/>
        <w:topLinePunct w:val="0"/>
        <w:autoSpaceDE/>
        <w:autoSpaceDN/>
        <w:bidi w:val="0"/>
        <w:adjustRightInd/>
        <w:snapToGrid/>
        <w:spacing w:after="0" w:line="560" w:lineRule="exact"/>
        <w:textAlignment w:val="auto"/>
        <w:rPr>
          <w:rFonts w:hint="eastAsia"/>
        </w:rPr>
      </w:pPr>
      <w:r>
        <w:rPr>
          <w:rFonts w:hint="eastAsia"/>
          <w:lang w:val="en-US" w:eastAsia="zh-CN"/>
        </w:rPr>
        <w:t>脑机接口具备多学科交叉特性，是全球科技竞争的战略焦点。北京脑科学与类脑研究所与芯智达团队研发的“北脑一号”智能脑机系统是全球首个实现百通道以上高通量、无线全植入、准实用化的半侵入式脑机产品，已完成七例人体植入，帮助脊髓损伤、脑卒中、渐冻症患者实现肢体运动、言语功能的替代和康复，</w:t>
      </w:r>
      <w:r>
        <w:rPr>
          <w:rFonts w:hint="eastAsia"/>
        </w:rPr>
        <w:t>它正推开一扇通往功能重建与生命尊严的全新大门。</w:t>
      </w:r>
    </w:p>
    <w:p w14:paraId="2338DC96">
      <w:pPr>
        <w:pageBreakBefore w:val="0"/>
        <w:kinsoku/>
        <w:wordWrap/>
        <w:overflowPunct/>
        <w:topLinePunct w:val="0"/>
        <w:autoSpaceDE/>
        <w:autoSpaceDN/>
        <w:bidi w:val="0"/>
        <w:adjustRightInd/>
        <w:snapToGrid/>
        <w:spacing w:beforeLines="0" w:afterLines="0"/>
        <w:textAlignment w:val="auto"/>
        <w:rPr>
          <w:rFonts w:hint="eastAsia"/>
          <w:lang w:eastAsia="zh-CN"/>
        </w:rPr>
      </w:pPr>
    </w:p>
    <w:p w14:paraId="1B877804">
      <w:pPr>
        <w:pStyle w:val="2"/>
        <w:pageBreakBefore w:val="0"/>
        <w:kinsoku/>
        <w:wordWrap/>
        <w:overflowPunct/>
        <w:topLinePunct w:val="0"/>
        <w:autoSpaceDE/>
        <w:autoSpaceDN/>
        <w:bidi w:val="0"/>
        <w:adjustRightInd/>
        <w:snapToGrid/>
        <w:spacing w:beforeLines="0" w:afterLines="0" w:line="560" w:lineRule="exact"/>
        <w:textAlignment w:val="auto"/>
        <w:rPr>
          <w:rFonts w:hint="eastAsia"/>
        </w:rPr>
      </w:pPr>
      <w:r>
        <w:rPr>
          <w:rFonts w:hint="eastAsia"/>
          <w:lang w:eastAsia="zh-CN"/>
        </w:rPr>
        <w:t>科技成果</w:t>
      </w:r>
      <w:r>
        <w:rPr>
          <w:rFonts w:hint="eastAsia"/>
          <w:lang w:val="en-US" w:eastAsia="zh-CN"/>
        </w:rPr>
        <w:t>十九</w:t>
      </w:r>
      <w:r>
        <w:rPr>
          <w:rFonts w:hint="eastAsia"/>
          <w:lang w:eastAsia="zh-CN"/>
        </w:rPr>
        <w:t>：</w:t>
      </w:r>
      <w:r>
        <w:rPr>
          <w:rFonts w:hint="eastAsia"/>
        </w:rPr>
        <w:t>均一粒径缓释微球制剂的精准智造</w:t>
      </w:r>
    </w:p>
    <w:p w14:paraId="1AC8DDBD">
      <w:pPr>
        <w:pageBreakBefore w:val="0"/>
        <w:kinsoku/>
        <w:wordWrap/>
        <w:overflowPunct/>
        <w:topLinePunct w:val="0"/>
        <w:autoSpaceDE/>
        <w:autoSpaceDN/>
        <w:bidi w:val="0"/>
        <w:adjustRightInd/>
        <w:snapToGrid/>
        <w:spacing w:line="560" w:lineRule="exact"/>
        <w:ind w:firstLine="880"/>
        <w:textAlignment w:val="auto"/>
        <w:rPr>
          <w:rFonts w:hint="eastAsia" w:ascii="Calibri" w:hAnsi="Calibri" w:eastAsia="仿宋_GB2312" w:cs="Times New Roman"/>
          <w:sz w:val="32"/>
          <w:szCs w:val="24"/>
          <w:lang w:eastAsia="zh-CN"/>
        </w:rPr>
      </w:pPr>
      <w:r>
        <w:rPr>
          <w:rFonts w:hint="eastAsia"/>
          <w:lang w:eastAsia="zh-CN"/>
        </w:rPr>
        <w:t>发布单位：</w:t>
      </w:r>
      <w:r>
        <w:rPr>
          <w:rFonts w:hint="eastAsia" w:cs="Times New Roman"/>
          <w:lang w:eastAsia="zh-CN"/>
        </w:rPr>
        <w:t>中国科学院</w:t>
      </w:r>
      <w:r>
        <w:rPr>
          <w:rFonts w:hint="eastAsia" w:cs="Times New Roman"/>
        </w:rPr>
        <w:t>过程工程研究所</w:t>
      </w:r>
      <w:r>
        <w:rPr>
          <w:rFonts w:hint="eastAsia" w:ascii="Calibri" w:hAnsi="Calibri" w:eastAsia="仿宋_GB2312" w:cs="Times New Roman"/>
          <w:sz w:val="32"/>
          <w:szCs w:val="24"/>
          <w:lang w:eastAsia="zh-CN"/>
        </w:rPr>
        <w:t>、辉粒药业（苏州）有限公司</w:t>
      </w:r>
    </w:p>
    <w:p w14:paraId="55000284">
      <w:pPr>
        <w:pageBreakBefore w:val="0"/>
        <w:kinsoku/>
        <w:wordWrap/>
        <w:overflowPunct/>
        <w:topLinePunct w:val="0"/>
        <w:autoSpaceDE/>
        <w:autoSpaceDN/>
        <w:bidi w:val="0"/>
        <w:adjustRightInd/>
        <w:snapToGrid/>
        <w:spacing w:line="560" w:lineRule="exact"/>
        <w:ind w:firstLine="880"/>
        <w:textAlignment w:val="auto"/>
        <w:rPr>
          <w:rFonts w:hint="default" w:cs="Times New Roman"/>
          <w:lang w:val="en-US" w:eastAsia="zh-CN"/>
        </w:rPr>
      </w:pPr>
      <w:r>
        <w:rPr>
          <w:rFonts w:hint="eastAsia"/>
        </w:rPr>
        <w:t>缓释微球制剂</w:t>
      </w:r>
      <w:r>
        <w:rPr>
          <w:rFonts w:hint="eastAsia"/>
          <w:lang w:val="en-US" w:eastAsia="zh-CN"/>
        </w:rPr>
        <w:t>是一种先进的药物递送系统，通过将药物包裹</w:t>
      </w:r>
      <w:r>
        <w:rPr>
          <w:rFonts w:hint="eastAsia" w:ascii="仿宋_GB2312" w:hAnsi="仿宋_GB2312" w:eastAsia="仿宋_GB2312" w:cs="仿宋_GB2312"/>
          <w:lang w:val="en-US" w:eastAsia="zh-CN"/>
        </w:rPr>
        <w:t>在生物可降解的高分子材料，控制药物进入人体后的释放速度、延长疗效。中国科学院过程工程研究所和辉粒药业团队</w:t>
      </w:r>
      <w:r>
        <w:rPr>
          <w:rFonts w:hint="eastAsia" w:ascii="仿宋_GB2312" w:hAnsi="仿宋_GB2312" w:eastAsia="仿宋_GB2312" w:cs="仿宋_GB2312"/>
        </w:rPr>
        <w:t>独创微通道剪切精密控制技术和微孔膜乳化技术，攻克微</w:t>
      </w:r>
      <w:r>
        <w:rPr>
          <w:rFonts w:hint="eastAsia" w:ascii="仿宋_GB2312" w:hAnsi="仿宋_GB2312" w:eastAsia="仿宋_GB2312" w:cs="仿宋_GB2312"/>
          <w:lang w:val="en-US" w:eastAsia="zh-CN"/>
        </w:rPr>
        <w:t>球“粒径均一性”</w:t>
      </w:r>
      <w:r>
        <w:rPr>
          <w:rFonts w:hint="eastAsia" w:ascii="仿宋_GB2312" w:hAnsi="仿宋_GB2312" w:cs="仿宋_GB2312"/>
          <w:lang w:val="en-US" w:eastAsia="zh-CN"/>
        </w:rPr>
        <w:t>的</w:t>
      </w:r>
      <w:r>
        <w:rPr>
          <w:rFonts w:hint="eastAsia" w:ascii="仿宋_GB2312" w:hAnsi="仿宋_GB2312" w:eastAsia="仿宋_GB2312" w:cs="仿宋_GB2312"/>
          <w:lang w:val="en-US" w:eastAsia="zh-CN"/>
        </w:rPr>
        <w:t>全球性难题，将微球粒径变异系数从传统工艺的15%以上稳定控制在5%以内，实现了对微球的精准驾驭</w:t>
      </w:r>
      <w:r>
        <w:rPr>
          <w:rFonts w:hint="eastAsia" w:ascii="仿宋_GB2312" w:hAnsi="仿宋_GB2312" w:cs="仿宋_GB2312"/>
          <w:lang w:val="en-US" w:eastAsia="zh-CN"/>
        </w:rPr>
        <w:t>，标志着我国在高端制剂与下一代疫苗研发上已从跟跑并跑迈向领跑的全新阶段。</w:t>
      </w:r>
    </w:p>
    <w:p w14:paraId="0AC004A2">
      <w:pPr>
        <w:pStyle w:val="4"/>
        <w:pageBreakBefore w:val="0"/>
        <w:kinsoku/>
        <w:wordWrap/>
        <w:overflowPunct/>
        <w:topLinePunct w:val="0"/>
        <w:autoSpaceDE/>
        <w:autoSpaceDN/>
        <w:bidi w:val="0"/>
        <w:adjustRightInd/>
        <w:snapToGrid/>
        <w:spacing w:after="0" w:line="560" w:lineRule="exact"/>
        <w:textAlignment w:val="auto"/>
        <w:rPr>
          <w:rFonts w:hint="eastAsia"/>
          <w:lang w:eastAsia="zh-CN"/>
        </w:rPr>
      </w:pPr>
    </w:p>
    <w:p w14:paraId="76B6CBBF">
      <w:pPr>
        <w:pStyle w:val="2"/>
        <w:pageBreakBefore w:val="0"/>
        <w:kinsoku/>
        <w:wordWrap/>
        <w:overflowPunct/>
        <w:topLinePunct w:val="0"/>
        <w:autoSpaceDE/>
        <w:autoSpaceDN/>
        <w:bidi w:val="0"/>
        <w:adjustRightInd/>
        <w:snapToGrid/>
        <w:spacing w:beforeLines="0" w:afterLines="0" w:line="560" w:lineRule="exact"/>
        <w:textAlignment w:val="auto"/>
        <w:rPr>
          <w:rFonts w:hint="eastAsia"/>
          <w:lang w:eastAsia="zh-CN"/>
        </w:rPr>
      </w:pPr>
      <w:r>
        <w:rPr>
          <w:rFonts w:hint="eastAsia"/>
          <w:lang w:eastAsia="zh-CN"/>
        </w:rPr>
        <w:t>科技成果</w:t>
      </w:r>
      <w:r>
        <w:rPr>
          <w:rFonts w:hint="eastAsia"/>
          <w:lang w:val="en-US" w:eastAsia="zh-CN"/>
        </w:rPr>
        <w:t>二十</w:t>
      </w:r>
      <w:r>
        <w:rPr>
          <w:rFonts w:hint="eastAsia"/>
          <w:lang w:eastAsia="zh-CN"/>
        </w:rPr>
        <w:t>：</w:t>
      </w:r>
      <w:r>
        <w:rPr>
          <w:rFonts w:hint="eastAsia"/>
        </w:rPr>
        <w:t>脑疾病精准给药新路径</w:t>
      </w:r>
    </w:p>
    <w:p w14:paraId="611EC393">
      <w:pPr>
        <w:pageBreakBefore w:val="0"/>
        <w:kinsoku/>
        <w:wordWrap/>
        <w:overflowPunct/>
        <w:topLinePunct w:val="0"/>
        <w:autoSpaceDE/>
        <w:autoSpaceDN/>
        <w:bidi w:val="0"/>
        <w:adjustRightInd/>
        <w:snapToGrid/>
        <w:spacing w:line="560" w:lineRule="exact"/>
        <w:textAlignment w:val="auto"/>
        <w:rPr>
          <w:rFonts w:hint="eastAsia" w:cs="Times New Roman"/>
        </w:rPr>
      </w:pPr>
      <w:r>
        <w:rPr>
          <w:rFonts w:hint="eastAsia"/>
          <w:lang w:eastAsia="zh-CN"/>
        </w:rPr>
        <w:t>发布单位：</w:t>
      </w:r>
      <w:r>
        <w:rPr>
          <w:rFonts w:hint="eastAsia"/>
        </w:rPr>
        <w:t>首都医科大学附属北京天坛医院</w:t>
      </w:r>
      <w:r>
        <w:rPr>
          <w:rFonts w:hint="eastAsia"/>
          <w:lang w:eastAsia="zh-CN"/>
        </w:rPr>
        <w:t>、</w:t>
      </w:r>
      <w:r>
        <w:rPr>
          <w:rFonts w:hint="eastAsia" w:ascii="Calibri" w:hAnsi="Calibri" w:eastAsia="仿宋_GB2312" w:cs="Times New Roman"/>
          <w:sz w:val="32"/>
          <w:szCs w:val="24"/>
          <w:lang w:eastAsia="zh-CN"/>
        </w:rPr>
        <w:t>清华大学、</w:t>
      </w:r>
      <w:r>
        <w:rPr>
          <w:rFonts w:hint="eastAsia" w:cs="Times New Roman"/>
        </w:rPr>
        <w:t>北京天爔科技有限公司、南京宁丹新药技术股份有限公司</w:t>
      </w:r>
    </w:p>
    <w:p w14:paraId="2EFA96C6">
      <w:pPr>
        <w:pStyle w:val="4"/>
        <w:pageBreakBefore w:val="0"/>
        <w:kinsoku/>
        <w:wordWrap/>
        <w:overflowPunct/>
        <w:topLinePunct w:val="0"/>
        <w:autoSpaceDE/>
        <w:autoSpaceDN/>
        <w:bidi w:val="0"/>
        <w:adjustRightInd/>
        <w:snapToGrid/>
        <w:spacing w:after="0" w:line="560" w:lineRule="exact"/>
        <w:textAlignment w:val="auto"/>
        <w:rPr>
          <w:rFonts w:hint="eastAsia" w:ascii="Times New Roman" w:hAnsi="Times New Roman" w:cs="Times New Roman"/>
        </w:rPr>
      </w:pPr>
      <w:r>
        <w:rPr>
          <w:rFonts w:hint="eastAsia" w:ascii="仿宋_GB2312" w:hAnsi="仿宋_GB2312" w:eastAsia="仿宋_GB2312" w:cs="仿宋_GB2312"/>
          <w:kern w:val="2"/>
          <w:sz w:val="32"/>
          <w:szCs w:val="24"/>
          <w:lang w:val="en-US" w:eastAsia="zh-CN" w:bidi="ar-SA"/>
        </w:rPr>
        <w:t>血脑屏障</w:t>
      </w:r>
      <w:r>
        <w:rPr>
          <w:rFonts w:hint="eastAsia" w:ascii="仿宋_GB2312" w:hAnsi="仿宋_GB2312" w:cs="仿宋_GB2312"/>
          <w:kern w:val="2"/>
          <w:sz w:val="32"/>
          <w:szCs w:val="24"/>
          <w:lang w:val="en-US" w:eastAsia="zh-CN" w:bidi="ar-SA"/>
        </w:rPr>
        <w:t>是</w:t>
      </w:r>
      <w:r>
        <w:rPr>
          <w:rFonts w:hint="eastAsia" w:ascii="仿宋_GB2312" w:hAnsi="仿宋_GB2312" w:eastAsia="仿宋_GB2312" w:cs="仿宋_GB2312"/>
          <w:kern w:val="2"/>
          <w:sz w:val="32"/>
          <w:szCs w:val="24"/>
          <w:lang w:val="en-US" w:eastAsia="zh-CN" w:bidi="ar-SA"/>
        </w:rPr>
        <w:t>药物入脑的最大障碍</w:t>
      </w:r>
      <w:r>
        <w:rPr>
          <w:rFonts w:hint="eastAsia" w:ascii="仿宋_GB2312" w:hAnsi="仿宋_GB2312" w:cs="仿宋_GB2312"/>
          <w:kern w:val="2"/>
          <w:sz w:val="32"/>
          <w:szCs w:val="24"/>
          <w:lang w:val="en-US" w:eastAsia="zh-CN" w:bidi="ar-SA"/>
        </w:rPr>
        <w:t>，</w:t>
      </w:r>
      <w:r>
        <w:rPr>
          <w:rFonts w:hint="eastAsia" w:ascii="仿宋_GB2312" w:hAnsi="仿宋_GB2312" w:eastAsia="仿宋_GB2312" w:cs="仿宋_GB2312"/>
          <w:kern w:val="2"/>
          <w:sz w:val="32"/>
          <w:szCs w:val="24"/>
          <w:lang w:val="en-US" w:eastAsia="zh-CN" w:bidi="ar-SA"/>
        </w:rPr>
        <w:t>传统药物入脑率不足1%，大多依赖强行突破</w:t>
      </w:r>
      <w:r>
        <w:rPr>
          <w:rFonts w:hint="eastAsia" w:ascii="仿宋_GB2312" w:hAnsi="仿宋_GB2312" w:cs="仿宋_GB2312"/>
          <w:kern w:val="2"/>
          <w:sz w:val="32"/>
          <w:szCs w:val="24"/>
          <w:lang w:val="en-US" w:eastAsia="zh-CN" w:bidi="ar-SA"/>
        </w:rPr>
        <w:t>血脑</w:t>
      </w:r>
      <w:r>
        <w:rPr>
          <w:rFonts w:hint="eastAsia" w:ascii="仿宋_GB2312" w:hAnsi="仿宋_GB2312" w:eastAsia="仿宋_GB2312" w:cs="仿宋_GB2312"/>
          <w:kern w:val="2"/>
          <w:sz w:val="32"/>
          <w:szCs w:val="24"/>
          <w:lang w:val="en-US" w:eastAsia="zh-CN" w:bidi="ar-SA"/>
        </w:rPr>
        <w:t>屏障，存在安全隐患。</w:t>
      </w:r>
      <w:r>
        <w:rPr>
          <w:rFonts w:hint="eastAsia" w:ascii="仿宋_GB2312" w:hAnsi="仿宋_GB2312" w:cs="仿宋_GB2312"/>
          <w:kern w:val="2"/>
          <w:sz w:val="32"/>
          <w:szCs w:val="24"/>
          <w:lang w:val="en-US" w:eastAsia="zh-CN" w:bidi="ar-SA"/>
        </w:rPr>
        <w:t>北京天坛医院和清华大学</w:t>
      </w:r>
      <w:r>
        <w:rPr>
          <w:rFonts w:hint="eastAsia" w:ascii="仿宋_GB2312" w:hAnsi="仿宋_GB2312" w:eastAsia="仿宋_GB2312" w:cs="仿宋_GB2312"/>
          <w:kern w:val="2"/>
          <w:sz w:val="32"/>
          <w:szCs w:val="24"/>
          <w:lang w:val="en-US" w:eastAsia="zh-CN" w:bidi="ar-SA"/>
        </w:rPr>
        <w:t>团队开辟了一条全新的精准给药路径——通过颅骨骨髓注射，让免疫细胞化身“微型机器人”，将药物主动“驮”进大脑病灶。这一全新递送路径不仅使药效提升50%以上，用药剂量更降低至传统静脉注射的5%，</w:t>
      </w:r>
      <w:r>
        <w:rPr>
          <w:rFonts w:hint="eastAsia" w:ascii="仿宋_GB2312" w:hAnsi="仿宋_GB2312" w:cs="仿宋_GB2312"/>
          <w:kern w:val="2"/>
          <w:sz w:val="32"/>
          <w:szCs w:val="24"/>
          <w:lang w:val="en-US" w:eastAsia="zh-CN" w:bidi="ar-SA"/>
        </w:rPr>
        <w:t>大幅减轻全身毒副作用，并初步在患者体内证实安全有效</w:t>
      </w:r>
      <w:r>
        <w:rPr>
          <w:rFonts w:hint="eastAsia" w:ascii="仿宋_GB2312" w:hAnsi="仿宋_GB2312" w:eastAsia="仿宋_GB2312" w:cs="仿宋_GB2312"/>
          <w:kern w:val="2"/>
          <w:sz w:val="32"/>
          <w:szCs w:val="24"/>
          <w:lang w:val="en-US" w:eastAsia="zh-CN" w:bidi="ar-SA"/>
        </w:rPr>
        <w:t>。</w:t>
      </w:r>
      <w:r>
        <w:rPr>
          <w:rFonts w:hint="eastAsia" w:ascii="仿宋_GB2312" w:hAnsi="仿宋_GB2312" w:cs="仿宋_GB2312"/>
          <w:kern w:val="2"/>
          <w:sz w:val="32"/>
          <w:szCs w:val="24"/>
          <w:lang w:val="en-US" w:eastAsia="zh-CN" w:bidi="ar-SA"/>
        </w:rPr>
        <w:t>将</w:t>
      </w:r>
      <w:r>
        <w:rPr>
          <w:rFonts w:hint="eastAsia" w:ascii="Times New Roman" w:hAnsi="Times New Roman" w:cs="Times New Roman"/>
        </w:rPr>
        <w:t>为全球数亿脑疾病患者带来了精准治疗的新希望。</w:t>
      </w:r>
    </w:p>
    <w:p w14:paraId="7842261B">
      <w:pPr>
        <w:pageBreakBefore w:val="0"/>
        <w:kinsoku/>
        <w:wordWrap/>
        <w:overflowPunct/>
        <w:topLinePunct w:val="0"/>
        <w:autoSpaceDE/>
        <w:autoSpaceDN/>
        <w:bidi w:val="0"/>
        <w:adjustRightInd/>
        <w:snapToGrid/>
        <w:spacing w:line="560" w:lineRule="exact"/>
        <w:textAlignment w:val="auto"/>
        <w:rPr>
          <w:rFonts w:hint="eastAsia" w:ascii="Times New Roman" w:hAnsi="Times New Roman" w:cs="Times New Roman"/>
        </w:rPr>
      </w:pPr>
    </w:p>
    <w:p w14:paraId="02C9D836">
      <w:pPr>
        <w:pStyle w:val="2"/>
        <w:spacing w:beforeLines="0" w:afterLines="0"/>
        <w:rPr>
          <w:rFonts w:hint="eastAsia" w:ascii="Calibri" w:hAnsi="Calibri" w:eastAsia="仿宋_GB2312" w:cs="Times New Roman"/>
          <w:b/>
          <w:kern w:val="44"/>
          <w:sz w:val="32"/>
          <w:szCs w:val="24"/>
          <w:lang w:val="en-US" w:eastAsia="zh-CN" w:bidi="ar-SA"/>
        </w:rPr>
      </w:pPr>
      <w:r>
        <w:rPr>
          <w:rFonts w:hint="eastAsia" w:ascii="Calibri" w:hAnsi="Calibri" w:eastAsia="仿宋_GB2312" w:cs="Times New Roman"/>
          <w:b/>
          <w:kern w:val="44"/>
          <w:sz w:val="32"/>
          <w:szCs w:val="24"/>
          <w:lang w:val="en-US" w:eastAsia="zh-CN" w:bidi="ar-SA"/>
        </w:rPr>
        <w:t>科技成果</w:t>
      </w:r>
      <w:r>
        <w:rPr>
          <w:rFonts w:hint="eastAsia" w:cs="Times New Roman"/>
          <w:b/>
          <w:kern w:val="44"/>
          <w:sz w:val="32"/>
          <w:szCs w:val="24"/>
          <w:lang w:val="en-US" w:eastAsia="zh-CN" w:bidi="ar-SA"/>
        </w:rPr>
        <w:t>二十一</w:t>
      </w:r>
      <w:r>
        <w:rPr>
          <w:rFonts w:hint="eastAsia" w:ascii="Calibri" w:hAnsi="Calibri" w:eastAsia="仿宋_GB2312" w:cs="Times New Roman"/>
          <w:b/>
          <w:kern w:val="44"/>
          <w:sz w:val="32"/>
          <w:szCs w:val="24"/>
          <w:lang w:val="en-US" w:eastAsia="zh-CN" w:bidi="ar-SA"/>
        </w:rPr>
        <w:t>：国内首个肩</w:t>
      </w:r>
      <w:ins w:id="3" w:author="微信用户" w:date="2026-03-29T16:18:29Z">
        <w:r>
          <w:rPr>
            <w:rFonts w:hint="eastAsia" w:cs="Times New Roman"/>
            <w:b/>
            <w:kern w:val="44"/>
            <w:sz w:val="32"/>
            <w:szCs w:val="24"/>
            <w:lang w:val="en-US" w:eastAsia="zh-CN" w:bidi="ar-SA"/>
          </w:rPr>
          <w:t>关节</w:t>
        </w:r>
      </w:ins>
      <w:bookmarkStart w:id="0" w:name="_GoBack"/>
      <w:bookmarkEnd w:id="0"/>
      <w:r>
        <w:rPr>
          <w:rFonts w:hint="eastAsia" w:ascii="Calibri" w:hAnsi="Calibri" w:eastAsia="仿宋_GB2312" w:cs="Times New Roman"/>
          <w:b/>
          <w:kern w:val="44"/>
          <w:sz w:val="32"/>
          <w:szCs w:val="24"/>
          <w:lang w:val="en-US" w:eastAsia="zh-CN" w:bidi="ar-SA"/>
        </w:rPr>
        <w:t>置换手术机器人系统</w:t>
      </w:r>
    </w:p>
    <w:p w14:paraId="57DEF827">
      <w:pPr>
        <w:pageBreakBefore w:val="0"/>
        <w:kinsoku/>
        <w:wordWrap/>
        <w:overflowPunct/>
        <w:topLinePunct w:val="0"/>
        <w:autoSpaceDE/>
        <w:autoSpaceDN/>
        <w:bidi w:val="0"/>
        <w:adjustRightInd/>
        <w:snapToGrid/>
        <w:spacing w:line="560" w:lineRule="exact"/>
        <w:textAlignment w:val="auto"/>
        <w:rPr>
          <w:rFonts w:hint="eastAsia" w:cs="Times New Roman"/>
        </w:rPr>
      </w:pPr>
      <w:r>
        <w:rPr>
          <w:rFonts w:hint="eastAsia" w:cs="Times New Roman"/>
          <w:lang w:eastAsia="zh-CN"/>
        </w:rPr>
        <w:t>发布单位：</w:t>
      </w:r>
      <w:r>
        <w:rPr>
          <w:rFonts w:hint="eastAsia" w:cs="Times New Roman"/>
        </w:rPr>
        <w:t>首都医科大学附属北京积水潭医院、北京埃斯顿医疗科技有限公司、</w:t>
      </w:r>
      <w:r>
        <w:rPr>
          <w:rFonts w:hint="eastAsia" w:cs="Times New Roman"/>
          <w:lang w:val="en-US" w:eastAsia="zh-CN"/>
        </w:rPr>
        <w:t>中国科学院</w:t>
      </w:r>
      <w:r>
        <w:rPr>
          <w:rFonts w:hint="eastAsia" w:cs="Times New Roman"/>
        </w:rPr>
        <w:t>自动化研究所</w:t>
      </w:r>
    </w:p>
    <w:p w14:paraId="59600D20">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传统肩关节置换手术存在操作难度大、学习曲线长、疗效难预测、缺乏个体化等痛点，成为其临床推广的一大障碍。北京积水潭医院领衔的医工企联合团队研发出国内首个肩关节置换手术机器人系统，有效破解传统手术的诸多弊端，实现了肩关节置换高精度、个性化与可预测性的有机统一。其绳驱机械臂设计实现高精度操作，显著缩短学习曲线，可助力基层医院开展复杂手术，全面提升我国终末期肩关节疾病的整体治疗水平。</w:t>
      </w:r>
    </w:p>
    <w:p w14:paraId="03EC0BC0">
      <w:pPr>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9978FB-EBC3-46C2-A77E-1237DF0589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D028A3-082E-492B-B822-1AB34B9AE2EE}"/>
  </w:font>
  <w:font w:name="仿宋_GB2312">
    <w:panose1 w:val="02010609030101010101"/>
    <w:charset w:val="86"/>
    <w:family w:val="auto"/>
    <w:pitch w:val="default"/>
    <w:sig w:usb0="00000001" w:usb1="080E0000" w:usb2="00000000" w:usb3="00000000" w:csb0="00040000" w:csb1="00000000"/>
    <w:embedRegular r:id="rId3" w:fontKey="{23B160F2-AD2B-4668-A5FC-BE09CB9A614C}"/>
  </w:font>
  <w:font w:name="方正小标宋_GBK">
    <w:panose1 w:val="02000000000000000000"/>
    <w:charset w:val="86"/>
    <w:family w:val="auto"/>
    <w:pitch w:val="default"/>
    <w:sig w:usb0="A00002BF" w:usb1="38CF7CFA" w:usb2="00082016" w:usb3="00000000" w:csb0="00040001" w:csb1="00000000"/>
    <w:embedRegular r:id="rId4" w:fontKey="{35FB0967-D59A-4571-9195-D0B01D842FC2}"/>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96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4070F">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54070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杜">
    <w15:presenceInfo w15:providerId="WPS Office" w15:userId="203756564"/>
  </w15:person>
  <w15:person w15:author="微信用户">
    <w15:presenceInfo w15:providerId="WPS Office" w15:userId="9000018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B4303"/>
    <w:rsid w:val="008046BB"/>
    <w:rsid w:val="02B43110"/>
    <w:rsid w:val="06925CBD"/>
    <w:rsid w:val="07B809A1"/>
    <w:rsid w:val="07B82519"/>
    <w:rsid w:val="07E34626"/>
    <w:rsid w:val="09E57B43"/>
    <w:rsid w:val="0A8F3F52"/>
    <w:rsid w:val="0B8216B7"/>
    <w:rsid w:val="0BCD699E"/>
    <w:rsid w:val="0E80265B"/>
    <w:rsid w:val="11320745"/>
    <w:rsid w:val="11E33FAE"/>
    <w:rsid w:val="13777FE7"/>
    <w:rsid w:val="14CB18D7"/>
    <w:rsid w:val="15D12ED7"/>
    <w:rsid w:val="178439F5"/>
    <w:rsid w:val="1C69015F"/>
    <w:rsid w:val="1E8A415A"/>
    <w:rsid w:val="2055394A"/>
    <w:rsid w:val="20741AC8"/>
    <w:rsid w:val="247B7807"/>
    <w:rsid w:val="25681DE4"/>
    <w:rsid w:val="268F69D3"/>
    <w:rsid w:val="26C70B3D"/>
    <w:rsid w:val="27C46B92"/>
    <w:rsid w:val="2D263E4A"/>
    <w:rsid w:val="2DAA5A47"/>
    <w:rsid w:val="2FCB360F"/>
    <w:rsid w:val="33F651E5"/>
    <w:rsid w:val="363C0759"/>
    <w:rsid w:val="372527C7"/>
    <w:rsid w:val="37B81B43"/>
    <w:rsid w:val="38187732"/>
    <w:rsid w:val="3D853152"/>
    <w:rsid w:val="3F104904"/>
    <w:rsid w:val="4A7E5E34"/>
    <w:rsid w:val="4BC66ACD"/>
    <w:rsid w:val="563C37DF"/>
    <w:rsid w:val="577E200A"/>
    <w:rsid w:val="5A96685A"/>
    <w:rsid w:val="5B8B4C8D"/>
    <w:rsid w:val="5BCC1B05"/>
    <w:rsid w:val="5BED5156"/>
    <w:rsid w:val="5CAA5AE0"/>
    <w:rsid w:val="5CAC49D5"/>
    <w:rsid w:val="5D4A31C5"/>
    <w:rsid w:val="5DDB2547"/>
    <w:rsid w:val="5F0B6879"/>
    <w:rsid w:val="5FD65668"/>
    <w:rsid w:val="61071AC4"/>
    <w:rsid w:val="63374AA2"/>
    <w:rsid w:val="662368FF"/>
    <w:rsid w:val="663B4303"/>
    <w:rsid w:val="67181B55"/>
    <w:rsid w:val="694E4FC3"/>
    <w:rsid w:val="6B5862AA"/>
    <w:rsid w:val="70656A5A"/>
    <w:rsid w:val="70AB1C6A"/>
    <w:rsid w:val="739B27E8"/>
    <w:rsid w:val="74B34408"/>
    <w:rsid w:val="77F40A75"/>
    <w:rsid w:val="785B57C1"/>
    <w:rsid w:val="79554E68"/>
    <w:rsid w:val="7984703D"/>
    <w:rsid w:val="7BDF81E4"/>
    <w:rsid w:val="7D142945"/>
    <w:rsid w:val="7D577D93"/>
    <w:rsid w:val="7EF50F03"/>
    <w:rsid w:val="7F7FA2C2"/>
    <w:rsid w:val="9BCF9615"/>
    <w:rsid w:val="B777455E"/>
    <w:rsid w:val="DD1A7834"/>
    <w:rsid w:val="DDBF4787"/>
    <w:rsid w:val="DDEFEA49"/>
    <w:rsid w:val="DFF4DB28"/>
    <w:rsid w:val="EDFF7C2F"/>
    <w:rsid w:val="EF7D2E3C"/>
    <w:rsid w:val="FE7F5643"/>
    <w:rsid w:val="FF36EA49"/>
    <w:rsid w:val="FFF3A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b/>
      <w:kern w:val="44"/>
      <w:sz w:val="32"/>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index 9"/>
    <w:basedOn w:val="1"/>
    <w:next w:val="1"/>
    <w:unhideWhenUsed/>
    <w:qFormat/>
    <w:uiPriority w:val="99"/>
    <w:pPr>
      <w:ind w:left="1600" w:leftChars="1600"/>
    </w:p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21d12c2b-b633-4d54-9b27-bcfddcd06a87</errorID>
      <errorWord xmlns="http://schemas.wps.cn/vas-ai-hub/contract-review">降低3倍</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表达减少时不使用“倍”。</explain>
      <paraID xmlns="http://schemas.wps.cn/vas-ai-hub/contract-review">7FDF4725</paraID>
      <start xmlns="http://schemas.wps.cn/vas-ai-hub/contract-review">142</start>
      <end xmlns="http://schemas.wps.cn/vas-ai-hub/contract-review">146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788570f9-02f1-4dfe-9b83-fc749ae041d2</errorID>
      <errorWord xmlns="http://schemas.wps.cn/vas-ai-hub/contract-review">1-2天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1～2天</item>
      </candidateList>
      <explain xmlns="http://schemas.wps.cn/vas-ai-hub/contract-review"/>
      <paraID xmlns="http://schemas.wps.cn/vas-ai-hub/contract-review">230C2CE0</paraID>
      <start xmlns="http://schemas.wps.cn/vas-ai-hub/contract-review">123</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51f36553-e5db-42c2-a114-151e476acfb7</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632AD017</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00f6defb-4c56-441d-ad48-32cff80d8b5b</errorID>
      <errorWord xmlns="http://schemas.wps.cn/vas-ai-hub/contract-review">67%-94%</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67%—94%</item>
      </candidateList>
      <explain xmlns="http://schemas.wps.cn/vas-ai-hub/contract-review">1. “67%-94%”中的单位“%”仅出现在后一个数字上，容易引起歧义；根据《现代汉语标点符号数字用法规范手册》，数字表示范围两边需要使用统一的格式。2.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48E50A0C</paraID>
      <start xmlns="http://schemas.wps.cn/vas-ai-hub/contract-review">168</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63360842-33c7-4547-b762-7ae45c1bf222</errorID>
      <errorWord xmlns="http://schemas.wps.cn/vas-ai-hub/contract-review">49%-52%</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49%—52%</item>
      </candidateList>
      <explain xmlns="http://schemas.wps.cn/vas-ai-hub/contract-review">1. “49%-52%”中的单位“%”仅出现在后一个数字上，容易引起歧义；根据《现代汉语标点符号数字用法规范手册》，数字表示范围两边需要使用统一的格式。2.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48E50A0C</paraID>
      <start xmlns="http://schemas.wps.cn/vas-ai-hub/contract-review">182</start>
      <end xmlns="http://schemas.wps.cn/vas-ai-hub/contract-review">189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a018733c-92ee-4f22-b678-60288db2d829</errorID>
      <errorWord xmlns="http://schemas.wps.cn/vas-ai-hub/contract-review">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解了</item>
      </candidateList>
      <explain xmlns="http://schemas.wps.cn/vas-ai-hub/contract-review"/>
      <paraID xmlns="http://schemas.wps.cn/vas-ai-hub/contract-review">59600D20</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5077761b-b3fe-4acd-b757-77758879a100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3EC0BC0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fd67a-72f4-405f-a661-6256f5a9021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2976</Words>
  <Characters>3128</Characters>
  <Lines>0</Lines>
  <Paragraphs>0</Paragraphs>
  <TotalTime>335</TotalTime>
  <ScaleCrop>false</ScaleCrop>
  <LinksUpToDate>false</LinksUpToDate>
  <CharactersWithSpaces>3132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2026-02-11T23:15:00Z</dcterms:created>
  <dc:creator>杜杜</dc:creator>
  <cp:lastModifiedBy>微信用户</cp:lastModifiedBy>
  <cp:lastPrinted>2026-03-20T13:23:00Z</cp:lastPrinted>
  <dcterms:modified xsi:type="dcterms:W3CDTF">2026-03-29T08:18:31Z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F845B6EC1DE9426DA26EE2FBD0E955F7_13</vt:lpwstr>
  </property>
  <property fmtid="{D5CDD505-2E9C-101B-9397-08002B2CF9AE}" pid="4" name="KSOTemplateDocerSaveRecord">
    <vt:lpwstr>eyJoZGlkIjoiNjk0N2RmNDRhYzhlYzM1ZTc5NzUyNDZmM2JiMzRhOTMiLCJ1c2VySWQiOiIxMjYzMDc1NjA5In0=</vt:lpwstr>
  </property>
</Properties>
</file>