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4251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这群“蓝马甲”，架起实验室到市场的桥</w:t>
      </w:r>
    </w:p>
    <w:p w14:paraId="296E2D62">
      <w:pPr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039983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2026中关村国际技术交易大会期间，一群身着蓝色马甲的身影格外醒目。他们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活跃于</w:t>
      </w:r>
      <w:r>
        <w:rPr>
          <w:rFonts w:hint="eastAsia" w:ascii="仿宋_GB2312" w:hAnsi="仿宋_GB2312" w:eastAsia="仿宋_GB2312" w:cs="仿宋_GB2312"/>
          <w:sz w:val="32"/>
          <w:szCs w:val="32"/>
        </w:rPr>
        <w:t>各个核心场景，时而驻足为科研团队梳理技术价值，时而俯身为投资人解读项目逻辑，时而穿梭于政企之间牵线搭桥。这支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100名专业技术经理人组成的“蓝马甲”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，正成为贯通“实验室”到“生产线”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再到“市场”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的专业桥梁。</w:t>
      </w:r>
    </w:p>
    <w:p w14:paraId="36EA5A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他们活跃的核心舞台，正是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全新启动运营的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中关村国际技术交易中心。在这里，“蓝马甲”用专业与热忱，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让“听不懂”的技术变得“看得懂”，让“找不到”的资源变得“触得到”，让“落不了地”的成果变得“走得通”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科技成果从“书架”走上“货架”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8A76F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0815" cy="3500120"/>
            <wp:effectExtent l="0" t="0" r="6985" b="5080"/>
            <wp:docPr id="6" name="图片 6" descr="2ae412c1360b521074bbecbdf385c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ae412c1360b521074bbecbdf385c6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939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一支“实战派”的专业队伍</w:t>
      </w:r>
    </w:p>
    <w:p w14:paraId="72C437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“蓝马甲”是一支由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中关村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科技成果转化50人论坛专家、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朱雀人才”、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高校院所、科技园区、技术转移机构等多方骨干力量组成的专业队伍。每一位成员都是深耕技术交易、投融资、创业孵化一线的“实战派”。</w:t>
      </w:r>
    </w:p>
    <w:p w14:paraId="161D59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们懂科学家——能听懂科研人员的“初心与顾虑”，在尊重创新规律的前提下，帮他们迈出从实验室到市场的那一步；他们懂技术——能看懂实验室的“技术语言”，准确判断科研成果的创新价值；他们懂产业——能洞察产业链的“上下游逻辑”，为技术找到合适的应用场景与合作伙伴；他们懂市场——能算清企业的“经济账本”，精准匹配产业需求。</w:t>
      </w:r>
    </w:p>
    <w:p w14:paraId="72843AE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512185"/>
            <wp:effectExtent l="0" t="0" r="3810" b="5715"/>
            <wp:docPr id="4" name="图片 4" descr="0U3A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U3A00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8D0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从“0到1”的陪伴式赋能</w:t>
      </w:r>
    </w:p>
    <w:p w14:paraId="43309B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如果说精准对接是“蓝马甲”的看家本领，那么全链条服务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</w:rPr>
        <w:t>是他们的核心优势。这种优势，得益于中关村发展集团多年来构建的完整科创服务体系。</w:t>
      </w:r>
    </w:p>
    <w:p w14:paraId="77730A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中关村发展集团旗下中关村资本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蓝马甲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万野服务的“芯智达”脑机接口项目，是一个典型的从“0到1”的案例。该项目已成功完成7例人体植入手术，标志着中国脑机接口技术从“纯科研”走向“可复制、可推广、可上市”的医疗器械阶段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A32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“背后是团队的不懈努力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”万野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表示，同时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也离不开国家和北京市产业政策的推进。在这一过程中，“蓝马甲”的陪伴式服务，为项目在关键节点提供了不可或缺的支持。</w:t>
      </w:r>
    </w:p>
    <w:p w14:paraId="687DED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中关村发展集团旗下中关村科服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蓝马甲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杨路，则用“中珀新材”的全流程服务诠释了“精准与陪伴”的理念。企业初创期面临信息不对称、核心技术价值未被充分挖掘、首轮融资困难等多重挑战。杨路依托集团体系，帮助企业系统梳理技术价值，精准对接旗下雨林基金完成天使轮领投，同时联动中关村论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中关村国际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等平台，为企业搭建展示与对接渠道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AB5F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“科创服务贵在精准与陪伴，我们始终站在企业需求一侧，用全链条、定制化的服务为科创企业解决实际发展难题。”杨路说。</w:t>
      </w:r>
    </w:p>
    <w:p w14:paraId="3990603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512185"/>
            <wp:effectExtent l="0" t="0" r="3810" b="5715"/>
            <wp:docPr id="3" name="图片 3" descr="0U3A022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U3A0229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B5F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打通“最后一公里”的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牵线</w:t>
      </w:r>
      <w:r>
        <w:rPr>
          <w:rFonts w:hint="eastAsia" w:ascii="黑体" w:hAnsi="黑体" w:eastAsia="黑体" w:cs="黑体"/>
          <w:sz w:val="32"/>
          <w:szCs w:val="32"/>
        </w:rPr>
        <w:t>人</w:t>
      </w:r>
    </w:p>
    <w:p w14:paraId="6509F9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科技成果转化，最难的是“最后一公里”。中关村发展集团旗下中关村科服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蓝马甲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马金丰，正是奔着这个难题去的。</w:t>
      </w:r>
    </w:p>
    <w:p w14:paraId="7BE4D1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项目，团队手握前沿技术，却缺乏产业化经验——找不到中试场地、对接上下游企业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不畅</w:t>
      </w:r>
      <w:del w:id="0" w:author="为你写一个故事" w:date="2026-03-27T19:48:03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、</w:delText>
        </w:r>
      </w:del>
      <w:ins w:id="1" w:author="为你写一个故事" w:date="2026-03-27T19:48:0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，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甚至连规范的商业计划书都无从下手。</w:t>
      </w:r>
    </w:p>
    <w:p w14:paraId="744246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“我们前后花了三个月，帮团队梳理商业化场景、打磨商业计划。”马金丰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。如今，项目即将完成公司注册，天使轮融资也在筹划中。“每一次进展都让我很开心，”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她表示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，这种能实实在在推动科技创新落地的价值感，是任何东西都替代不了的。</w:t>
      </w:r>
    </w:p>
    <w:p w14:paraId="3A741F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马金丰看来，“蓝马甲”从来不是一个简单的志愿者身份，而是科创生态里的“连接器”。“我们每一次对接、每一次答疑，都是在帮实验室里的‘纸上专利’变成市场上的‘真金白银’，帮科研人员的心血找到落地的出口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这样形容这支队伍：“我们是科创路上的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牵线人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，用专业和热情，打通科技成果从实验室到产业的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最后一公里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。”</w:t>
      </w:r>
    </w:p>
    <w:p w14:paraId="227B866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6D0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让“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说不清</w:t>
      </w:r>
      <w:r>
        <w:rPr>
          <w:rFonts w:hint="eastAsia" w:ascii="黑体" w:hAnsi="黑体" w:eastAsia="黑体" w:cs="黑体"/>
          <w:sz w:val="32"/>
          <w:szCs w:val="32"/>
        </w:rPr>
        <w:t>”变成“看得懂”</w:t>
      </w:r>
    </w:p>
    <w:p w14:paraId="7C212D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期以来，科技成果转化面临的最大痛点之一，是信息不对称。科研团队手握前沿技术，却找不到合适的应用场景和产业伙伴；企业面临技术瓶颈，却不知道去哪里寻找解决方案；资本方渴望投资硬科技，却因技术门槛过高望而却步。</w:t>
      </w:r>
    </w:p>
    <w:p w14:paraId="085CB7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中关村国际技术交易中心的建立，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正在</w:t>
      </w:r>
      <w:r>
        <w:rPr>
          <w:rFonts w:hint="eastAsia" w:ascii="仿宋_GB2312" w:hAnsi="仿宋_GB2312" w:eastAsia="仿宋_GB2312" w:cs="仿宋_GB2312"/>
          <w:sz w:val="32"/>
          <w:szCs w:val="32"/>
        </w:rPr>
        <w:t>打破这些“信息孤岛”。而技术经理人“蓝马甲”队伍，则是让这座“桥”真正“通车”的关键角色。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“蓝马甲”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的价值之一，正是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让技术交易从“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说不清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”变成“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看得懂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FDA3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中关村国际技术交易中心建成后，技术交易集中、全面，我们如鱼得水，有了施展才能的广阔舞台。”来自北京华创阳光医药科技发展有限公司的“蓝马甲”柳俊颖如是说。她深刻感受到，交易中心的存在，让技术经理人不再“单打独斗”，而是拥有了一个资源汇聚、服务高效的平台支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D982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柳俊颖分享了一个令她印象深刻的案例。一个RNA剪接与编辑项目，创始人是科学家，首次创业，技术属于药物范式的创新。然而，由于技术过于前沿，无论是药界专家还是资本方，最初都“根本听不懂”。</w:t>
      </w:r>
    </w:p>
    <w:p w14:paraId="467131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“我们陪着项目团队，组织业内专家研讨会、资本交流会，细细打磨介绍材料，用更通俗的语言、从资本关注的角度调整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商业计划书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。”柳俊颖分享了其中的过程。不仅如此，他们还推荐并指导项目参与各项赛事，帮助其在更大的舞台上被看见。最终，该项目在2025年荣获第14届中国创新创业大赛生物医药全国赛决赛初创组一等奖。目前，这个</w:t>
      </w:r>
      <w:del w:id="2" w:author="玉山" w:date="2026-03-27T18:55:4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全球颠覆性基因编辑技术的创新药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公司已经落地北京大兴医药基地，下一步要继续在中国药谷建立研发中心和公司总部。</w:t>
      </w:r>
    </w:p>
    <w:p w14:paraId="7F5241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这个案例，正是“蓝马甲”发挥价值的缩影——他们不仅是信息的传递者，更是价值的翻译者、资源的整合者、信任的构建者。</w:t>
      </w:r>
    </w:p>
    <w:p w14:paraId="6FD960D9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百人到千人扩容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进行时</w:t>
      </w:r>
    </w:p>
    <w:p w14:paraId="6AC925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蓝马甲”的服务贯穿大会始终：会前，他们完成项目筛选与“预匹配”，深入梳理场景需求、技术产品与典型案例，为精准对接做足准备；会期，他们活跃于各场活动及公共空间，充当项目对接的“流动服务站”，随时响应供需双方需求；会后，他们将持续跟踪重点项目，协助解决落地过程中的难点问题，推动项目在京落地见效。</w:t>
      </w:r>
    </w:p>
    <w:p w14:paraId="69E05B2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9865" cy="3514090"/>
            <wp:effectExtent l="0" t="0" r="635" b="3810"/>
            <wp:docPr id="7" name="图片 7" descr="e842dc5d09361736b4ad0bbf89758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42dc5d09361736b4ad0bbf897583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4D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会期间，“蓝马甲”深度参与多个核心场景：在区长会客厅，他们化身对接纽带，协助优质创新项目与北京市各区政府领导面对面洽谈；在技术交易问诊室，他们配合科技成果转化50人论坛专家，为项目提供专业诊断与转化辅导；在“橙果铺子”，他们化身“橙果推荐官”，与技术专家、创始人同台对话，助力科技新品从展示走向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。从开幕式到专场路演，从洽谈区到发布会，哪里有供需对接的需求，哪里就有“蓝马甲”。</w:t>
      </w:r>
    </w:p>
    <w:p w14:paraId="69C30A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大会之后，“蓝马甲”将常态化入驻中关村国际技术交易中心，持续为科技成果转化提供专业支撑，真正让科技成果“转得出、落得下”。</w:t>
      </w:r>
    </w:p>
    <w:p w14:paraId="7B4DC2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刚刚召开的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大会开幕式上，“蓝马甲”BLUE 1000计划启动。该计划将用5年时间，将这支专业技术经理人队伍从100人扩容至1000人，为北京科技创新生态注入更强的人才力量。</w:t>
      </w:r>
    </w:p>
    <w:p w14:paraId="5789546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3512185"/>
            <wp:effectExtent l="0" t="0" r="3810" b="5715"/>
            <wp:docPr id="1" name="图片 1" descr="5A1A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1A31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7A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未来将有更多懂科技、懂产业、懂资本、懂市场的复合型技术经理人加入“蓝马甲”行列，让科技成果转化的“最后一公里”越走越宽。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玉山">
    <w15:presenceInfo w15:providerId="WPS Office" w15:userId="3625606970"/>
  </w15:person>
  <w15:person w15:author="为你写一个故事">
    <w15:presenceInfo w15:providerId="WPS Office" w15:userId="3830905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hlMDk3YjM3MTU0MjYyN2ZhYWY4OTAxNjEwMDIifQ=="/>
  </w:docVars>
  <w:rsids>
    <w:rsidRoot w:val="00000000"/>
    <w:rsid w:val="004D140B"/>
    <w:rsid w:val="04D346FC"/>
    <w:rsid w:val="07E805E6"/>
    <w:rsid w:val="08855608"/>
    <w:rsid w:val="0A747FD2"/>
    <w:rsid w:val="11EE0FB8"/>
    <w:rsid w:val="132C67E2"/>
    <w:rsid w:val="17E630B1"/>
    <w:rsid w:val="1A2F6380"/>
    <w:rsid w:val="1ABF5DC8"/>
    <w:rsid w:val="1CF5677C"/>
    <w:rsid w:val="1EEE5C7E"/>
    <w:rsid w:val="1F3397BD"/>
    <w:rsid w:val="217900B8"/>
    <w:rsid w:val="283B40D1"/>
    <w:rsid w:val="29DA7F6B"/>
    <w:rsid w:val="2D590201"/>
    <w:rsid w:val="2F113B56"/>
    <w:rsid w:val="3014215E"/>
    <w:rsid w:val="3059649F"/>
    <w:rsid w:val="318E323E"/>
    <w:rsid w:val="33AC6E70"/>
    <w:rsid w:val="355A429F"/>
    <w:rsid w:val="35E32096"/>
    <w:rsid w:val="360318BF"/>
    <w:rsid w:val="36C166E0"/>
    <w:rsid w:val="3A8A77C7"/>
    <w:rsid w:val="3AAE6239"/>
    <w:rsid w:val="3FDBBBB0"/>
    <w:rsid w:val="3FF84DD6"/>
    <w:rsid w:val="3FFFAC03"/>
    <w:rsid w:val="4D616D2D"/>
    <w:rsid w:val="4FFDC08C"/>
    <w:rsid w:val="52E36C2C"/>
    <w:rsid w:val="55A95934"/>
    <w:rsid w:val="585642B2"/>
    <w:rsid w:val="5C8B6EE1"/>
    <w:rsid w:val="5DFFA2EC"/>
    <w:rsid w:val="5F0EBB69"/>
    <w:rsid w:val="5F77CD3B"/>
    <w:rsid w:val="5FA75405"/>
    <w:rsid w:val="5FF3B721"/>
    <w:rsid w:val="639A5EB1"/>
    <w:rsid w:val="653F5227"/>
    <w:rsid w:val="673525A5"/>
    <w:rsid w:val="6A4D51D7"/>
    <w:rsid w:val="6C157962"/>
    <w:rsid w:val="6E2FE8F2"/>
    <w:rsid w:val="6EEC1ED5"/>
    <w:rsid w:val="6FFA7258"/>
    <w:rsid w:val="72DB4952"/>
    <w:rsid w:val="739F1CF6"/>
    <w:rsid w:val="73BB34A9"/>
    <w:rsid w:val="74E21D58"/>
    <w:rsid w:val="74F57177"/>
    <w:rsid w:val="77CE4779"/>
    <w:rsid w:val="77DF4D27"/>
    <w:rsid w:val="789B485E"/>
    <w:rsid w:val="78B8409D"/>
    <w:rsid w:val="7A6D7F90"/>
    <w:rsid w:val="7AA87FC1"/>
    <w:rsid w:val="7B7C401C"/>
    <w:rsid w:val="7CD9B7B5"/>
    <w:rsid w:val="7D461F9F"/>
    <w:rsid w:val="7E0233EC"/>
    <w:rsid w:val="7E69575F"/>
    <w:rsid w:val="7E7746C1"/>
    <w:rsid w:val="7F2EE2F5"/>
    <w:rsid w:val="7F9DF5F6"/>
    <w:rsid w:val="7FB9B5DE"/>
    <w:rsid w:val="7FD6B89D"/>
    <w:rsid w:val="7FF51088"/>
    <w:rsid w:val="7FF60A27"/>
    <w:rsid w:val="8FC7952C"/>
    <w:rsid w:val="9AE3F0B7"/>
    <w:rsid w:val="9EFFE291"/>
    <w:rsid w:val="9FA7F792"/>
    <w:rsid w:val="9FD4BE77"/>
    <w:rsid w:val="9FF59C7C"/>
    <w:rsid w:val="A75D5122"/>
    <w:rsid w:val="AFA9539E"/>
    <w:rsid w:val="AFFD176B"/>
    <w:rsid w:val="AFFF708A"/>
    <w:rsid w:val="B25E3FAA"/>
    <w:rsid w:val="B3ABAC63"/>
    <w:rsid w:val="B7D7FD38"/>
    <w:rsid w:val="B7EA09D9"/>
    <w:rsid w:val="B9769D7A"/>
    <w:rsid w:val="BBFFE26A"/>
    <w:rsid w:val="BC79F86D"/>
    <w:rsid w:val="BD7A986B"/>
    <w:rsid w:val="BED3E97F"/>
    <w:rsid w:val="BFAC0179"/>
    <w:rsid w:val="BFBF76D1"/>
    <w:rsid w:val="BFDE9BB1"/>
    <w:rsid w:val="D38FC713"/>
    <w:rsid w:val="D72A02BD"/>
    <w:rsid w:val="DBEF9E7A"/>
    <w:rsid w:val="DD3FC480"/>
    <w:rsid w:val="DD7EBABD"/>
    <w:rsid w:val="DDB5FF21"/>
    <w:rsid w:val="DDF29D2C"/>
    <w:rsid w:val="EFFD8160"/>
    <w:rsid w:val="F3BBB2E5"/>
    <w:rsid w:val="F3E7E01E"/>
    <w:rsid w:val="F3FAF7B2"/>
    <w:rsid w:val="F4DF55CF"/>
    <w:rsid w:val="F4FB0D56"/>
    <w:rsid w:val="F5572D7E"/>
    <w:rsid w:val="F6BF8A64"/>
    <w:rsid w:val="F7ED0D44"/>
    <w:rsid w:val="FA2D0BF0"/>
    <w:rsid w:val="FAFEBFD3"/>
    <w:rsid w:val="FBCDCC92"/>
    <w:rsid w:val="FC7C0BEC"/>
    <w:rsid w:val="FD3D1638"/>
    <w:rsid w:val="FDEE7017"/>
    <w:rsid w:val="FE5F567B"/>
    <w:rsid w:val="FEDE8D77"/>
    <w:rsid w:val="FEE3B6DA"/>
    <w:rsid w:val="FEF9C2AB"/>
    <w:rsid w:val="FEFDC363"/>
    <w:rsid w:val="FF49C8D6"/>
    <w:rsid w:val="FFAF86E4"/>
    <w:rsid w:val="FFB5B3D1"/>
    <w:rsid w:val="FFDC3E73"/>
    <w:rsid w:val="FFF71730"/>
    <w:rsid w:val="FFFE58A5"/>
    <w:rsid w:val="FF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2644</Words>
  <Characters>2669</Characters>
  <Lines>0</Lines>
  <Paragraphs>0</Paragraphs>
  <TotalTime>23</TotalTime>
  <ScaleCrop>false</ScaleCrop>
  <LinksUpToDate>false</LinksUpToDate>
  <CharactersWithSpaces>2670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2026-03-27T07:20:00Z</dcterms:created>
  <dc:creator>admin</dc:creator>
  <cp:lastModifiedBy>为你写一个故事</cp:lastModifiedBy>
  <dcterms:modified xsi:type="dcterms:W3CDTF">2026-03-27T19:48:53Z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eyJoZGlkIjoiODI3MTllYjU0M2Q4MzZmMDgzYjhjZjFjOThjZDc1NjEiLCJ1c2VySWQiOiIyNDA4MDE5NDYifQ==</vt:lpwstr>
  </property>
  <property fmtid="{D5CDD505-2E9C-101B-9397-08002B2CF9AE}" pid="4" name="ICV">
    <vt:lpwstr>D324096BED0045B9A56EC6695A113853_43</vt:lpwstr>
  </property>
</Properties>
</file>