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5562E">
      <w:pPr>
        <w:spacing w:beforeLines="0" w:afterLines="0" w:line="360" w:lineRule="auto"/>
        <w:jc w:val="center"/>
        <w:rPr>
          <w:rFonts w:hint="default" w:ascii="宋体" w:hAnsi="宋体" w:eastAsia="宋体" w:cs="宋体"/>
          <w:b/>
          <w:bCs/>
          <w:color w:val="FF0000"/>
          <w:sz w:val="32"/>
          <w:szCs w:val="32"/>
          <w:lang w:val="en-US" w:eastAsia="zh-CN"/>
        </w:rPr>
      </w:pPr>
      <w:bookmarkStart w:id="9" w:name="_GoBack"/>
      <w:bookmarkEnd w:id="9"/>
      <w:r>
        <w:rPr>
          <w:rFonts w:hint="eastAsia" w:ascii="宋体" w:hAnsi="宋体" w:eastAsia="宋体" w:cs="宋体"/>
          <w:b/>
          <w:bCs/>
          <w:color w:val="FF0000"/>
          <w:sz w:val="32"/>
          <w:szCs w:val="32"/>
          <w:lang w:val="zh-CN"/>
        </w:rPr>
        <w:t>速记仅供参考，不宜直接用于报道</w:t>
      </w:r>
      <w:r>
        <w:rPr>
          <w:rFonts w:hint="eastAsia" w:ascii="宋体" w:hAnsi="宋体" w:cs="宋体"/>
          <w:b/>
          <w:bCs/>
          <w:color w:val="FF0000"/>
          <w:sz w:val="32"/>
          <w:szCs w:val="32"/>
          <w:lang w:val="zh-CN"/>
        </w:rPr>
        <w:t>，</w:t>
      </w:r>
      <w:r>
        <w:rPr>
          <w:rFonts w:hint="eastAsia" w:ascii="宋体" w:hAnsi="宋体" w:eastAsia="宋体" w:cs="宋体"/>
          <w:b/>
          <w:bCs/>
          <w:color w:val="FF0000"/>
          <w:sz w:val="32"/>
          <w:szCs w:val="32"/>
          <w:lang w:val="zh-CN"/>
        </w:rPr>
        <w:t>请以现场实际内容为准</w:t>
      </w:r>
      <w:r>
        <w:rPr>
          <w:rFonts w:hint="eastAsia" w:ascii="宋体" w:hAnsi="宋体" w:cs="宋体"/>
          <w:b/>
          <w:bCs/>
          <w:color w:val="FF0000"/>
          <w:sz w:val="32"/>
          <w:szCs w:val="32"/>
          <w:u w:val="none" w:color="FFFFFF"/>
          <w:lang w:val="zh-CN"/>
        </w:rPr>
        <w:t>！！</w:t>
      </w:r>
    </w:p>
    <w:p w14:paraId="112BFBA6">
      <w:pPr>
        <w:spacing w:beforeLines="0" w:afterLines="0" w:line="360" w:lineRule="auto"/>
        <w:ind w:firstLine="560" w:firstLineChars="200"/>
        <w:jc w:val="left"/>
        <w:rPr>
          <w:rFonts w:hint="eastAsia" w:ascii="宋体" w:hAnsi="宋体" w:eastAsia="宋体" w:cs="宋体"/>
          <w:sz w:val="28"/>
          <w:szCs w:val="28"/>
          <w:lang w:val="zh-CN"/>
        </w:rPr>
      </w:pPr>
    </w:p>
    <w:p w14:paraId="4125BBDF">
      <w:pPr>
        <w:spacing w:beforeLines="0" w:afterLines="0" w:line="360" w:lineRule="auto"/>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主题：未来产业创新发展论坛</w:t>
      </w:r>
    </w:p>
    <w:p w14:paraId="60DDBB9E">
      <w:pPr>
        <w:spacing w:beforeLines="0" w:afterLines="0"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zh-CN"/>
        </w:rPr>
        <w:t>时间：2026年3月26日（14:00</w:t>
      </w:r>
      <w:r>
        <w:rPr>
          <w:rFonts w:hint="eastAsia" w:ascii="宋体" w:hAnsi="宋体" w:eastAsia="宋体" w:cs="宋体"/>
          <w:sz w:val="28"/>
          <w:szCs w:val="28"/>
          <w:u w:val="none" w:color="FFFFFF"/>
          <w:lang w:val="en-US" w:eastAsia="zh-CN"/>
        </w:rPr>
        <w:t>-</w:t>
      </w:r>
      <w:r>
        <w:rPr>
          <w:rFonts w:hint="eastAsia" w:ascii="宋体" w:hAnsi="宋体" w:eastAsia="宋体" w:cs="宋体"/>
          <w:sz w:val="28"/>
          <w:szCs w:val="28"/>
          <w:lang w:val="en-US" w:eastAsia="zh-CN"/>
        </w:rPr>
        <w:t>17：30）</w:t>
      </w:r>
    </w:p>
    <w:p w14:paraId="23E76C52">
      <w:pPr>
        <w:spacing w:beforeLines="0" w:afterLines="0" w:line="360" w:lineRule="auto"/>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地点：中关村国际创新中心G03会议室</w:t>
      </w:r>
    </w:p>
    <w:p w14:paraId="6F8F101C">
      <w:pPr>
        <w:spacing w:beforeLines="0" w:afterLines="0" w:line="360" w:lineRule="auto"/>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内容：</w:t>
      </w:r>
    </w:p>
    <w:p w14:paraId="22DB2611">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F6D437E">
      <w:pPr>
        <w:spacing w:beforeLines="0" w:afterLines="0" w:line="360" w:lineRule="auto"/>
        <w:ind w:firstLine="600"/>
        <w:jc w:val="left"/>
        <w:rPr>
          <w:rFonts w:hint="eastAsia" w:ascii="宋体" w:hAnsi="宋体" w:eastAsia="宋体" w:cs="宋体"/>
          <w:sz w:val="28"/>
          <w:szCs w:val="28"/>
          <w:lang w:val="zh-CN"/>
        </w:rPr>
      </w:pPr>
      <w:r>
        <w:rPr>
          <w:rFonts w:hint="eastAsia" w:ascii="宋体" w:hAnsi="宋体" w:cs="宋体"/>
          <w:sz w:val="28"/>
          <w:szCs w:val="28"/>
          <w:lang w:val="zh-CN"/>
        </w:rPr>
        <w:t>主持人/都莉楠：</w:t>
      </w:r>
      <w:r>
        <w:rPr>
          <w:rFonts w:hint="eastAsia" w:ascii="宋体" w:hAnsi="宋体" w:eastAsia="宋体" w:cs="宋体"/>
          <w:sz w:val="28"/>
          <w:szCs w:val="28"/>
          <w:lang w:val="zh-CN"/>
        </w:rPr>
        <w:t>尊敬的各位领导，各位嘉宾，女士们，先生们：</w:t>
      </w:r>
    </w:p>
    <w:p w14:paraId="05A9CDFE">
      <w:pPr>
        <w:spacing w:beforeLines="0" w:afterLines="0" w:line="360" w:lineRule="auto"/>
        <w:ind w:firstLine="600"/>
        <w:jc w:val="left"/>
        <w:rPr>
          <w:rFonts w:hint="eastAsia" w:ascii="宋体" w:hAnsi="宋体" w:eastAsia="宋体" w:cs="宋体"/>
          <w:sz w:val="28"/>
          <w:szCs w:val="28"/>
          <w:lang w:val="zh-CN"/>
        </w:rPr>
      </w:pPr>
      <w:r>
        <w:rPr>
          <w:rFonts w:hint="eastAsia" w:ascii="宋体" w:hAnsi="宋体" w:eastAsia="宋体" w:cs="宋体"/>
          <w:sz w:val="28"/>
          <w:szCs w:val="28"/>
          <w:lang w:val="zh-CN"/>
        </w:rPr>
        <w:t>大家下午好！</w:t>
      </w:r>
    </w:p>
    <w:p w14:paraId="6D91DFC2">
      <w:pPr>
        <w:spacing w:beforeLines="0" w:afterLines="0" w:line="360" w:lineRule="auto"/>
        <w:ind w:firstLine="600"/>
        <w:jc w:val="left"/>
        <w:rPr>
          <w:rFonts w:hint="eastAsia" w:ascii="宋体" w:hAnsi="宋体" w:eastAsia="宋体" w:cs="宋体"/>
          <w:sz w:val="28"/>
          <w:szCs w:val="28"/>
          <w:lang w:val="zh-CN"/>
        </w:rPr>
      </w:pPr>
      <w:r>
        <w:rPr>
          <w:rFonts w:hint="eastAsia" w:ascii="宋体" w:hAnsi="宋体" w:eastAsia="宋体" w:cs="宋体"/>
          <w:sz w:val="28"/>
          <w:szCs w:val="28"/>
          <w:lang w:val="zh-CN"/>
        </w:rPr>
        <w:t>在这生机盎然的美好时节，欢迎各位莅临2026中关村论坛</w:t>
      </w:r>
      <w:ins w:id="0" w:author="薛" w:date="2026-03-27T01:33:50Z">
        <w:r>
          <w:rPr>
            <w:rFonts w:hint="eastAsia" w:ascii="宋体" w:hAnsi="宋体" w:cs="宋体"/>
            <w:sz w:val="28"/>
            <w:szCs w:val="28"/>
            <w:lang w:val="en-US" w:eastAsia="zh-CN"/>
          </w:rPr>
          <w:t>年会</w:t>
        </w:r>
      </w:ins>
      <w:r>
        <w:rPr>
          <w:rFonts w:hint="eastAsia" w:ascii="宋体" w:hAnsi="宋体" w:eastAsia="宋体" w:cs="宋体"/>
          <w:sz w:val="28"/>
          <w:szCs w:val="28"/>
          <w:lang w:val="zh-CN"/>
        </w:rPr>
        <w:t>——未来产业创新发展论坛的现场，我是主持人，来自赛迪研究院的都莉楠。</w:t>
      </w:r>
    </w:p>
    <w:p w14:paraId="45152854">
      <w:pPr>
        <w:spacing w:beforeLines="0" w:afterLines="0" w:line="360" w:lineRule="auto"/>
        <w:jc w:val="left"/>
        <w:rPr>
          <w:rFonts w:hint="eastAsia" w:ascii="宋体" w:hAnsi="宋体" w:eastAsia="宋体" w:cs="宋体"/>
          <w:sz w:val="28"/>
          <w:szCs w:val="28"/>
        </w:rPr>
      </w:pPr>
      <w:r>
        <w:rPr>
          <w:rFonts w:hint="eastAsia" w:ascii="宋体" w:hAnsi="宋体" w:eastAsia="宋体" w:cs="宋体"/>
          <w:sz w:val="28"/>
          <w:szCs w:val="28"/>
          <w:lang w:val="zh-CN"/>
        </w:rPr>
        <w:t xml:space="preserve">    当前，人工智能、量子科技、具身智能、6G等前沿技术不断取得重大突破，技术创新与产业应用加速融合。未来产业代表着新一轮科技革命和产业变革方向，是加速培育新质生产力、塑造发展新动能的关键所在。2026未来产业创新发展论坛以“融智聚力 共创未来”为主题，汇聚政府主管领导、专家学者、海内外优秀企业家，共同围绕未来产业的重点领域、前沿问题、发展趋势等热点议题开展深入的交流和研讨，探索高质量的发展新范式。期待在接下来的环节中，能够碰撞出更多闪耀的思想火花。</w:t>
      </w:r>
    </w:p>
    <w:p w14:paraId="49C8BB2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449057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主持人/都莉楠：</w:t>
      </w:r>
      <w:r>
        <w:rPr>
          <w:rFonts w:hint="eastAsia" w:ascii="宋体" w:hAnsi="宋体" w:eastAsia="宋体" w:cs="宋体"/>
          <w:sz w:val="28"/>
          <w:szCs w:val="28"/>
          <w:lang w:val="zh-CN"/>
        </w:rPr>
        <w:t>接下来，有请中国电子信息产业发展研究院副院长</w:t>
      </w:r>
      <w:r>
        <w:rPr>
          <w:rFonts w:hint="eastAsia" w:ascii="宋体" w:hAnsi="宋体" w:cs="宋体"/>
          <w:sz w:val="28"/>
          <w:szCs w:val="28"/>
          <w:lang w:val="en-US" w:eastAsia="zh-CN"/>
        </w:rPr>
        <w:t xml:space="preserve"> </w:t>
      </w:r>
      <w:r>
        <w:rPr>
          <w:rFonts w:hint="eastAsia" w:ascii="宋体" w:hAnsi="宋体" w:eastAsia="宋体" w:cs="宋体"/>
          <w:sz w:val="28"/>
          <w:szCs w:val="28"/>
          <w:lang w:val="zh-CN"/>
        </w:rPr>
        <w:t>朱敏做2026年未来产业十大赛道的主题报告，有请朱院。</w:t>
      </w:r>
    </w:p>
    <w:p w14:paraId="11015B55">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552CD3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朱敏：各位领导、各位嘉宾，非常高兴能有机会在这里和新老朋友再次相聚。去年这个时间，我们在中关村论坛</w:t>
      </w:r>
      <w:ins w:id="1" w:author="薛" w:date="2026-03-27T01:33:39Z">
        <w:r>
          <w:rPr>
            <w:rFonts w:hint="eastAsia" w:ascii="宋体" w:hAnsi="宋体" w:cs="宋体"/>
            <w:sz w:val="28"/>
            <w:szCs w:val="28"/>
            <w:lang w:val="en-US" w:eastAsia="zh-CN"/>
          </w:rPr>
          <w:t>年会</w:t>
        </w:r>
      </w:ins>
      <w:r>
        <w:rPr>
          <w:rFonts w:hint="eastAsia" w:ascii="宋体" w:hAnsi="宋体" w:eastAsia="宋体" w:cs="宋体"/>
          <w:sz w:val="28"/>
          <w:szCs w:val="28"/>
          <w:lang w:val="zh-CN"/>
        </w:rPr>
        <w:t>发布了2025年的未来产业的十大赛道，历经了一年的快速发展以后，我们也再次在这儿相聚，对过去一年的发展做一个简要的回顾，以及对未来的发展做一个展望。</w:t>
      </w:r>
    </w:p>
    <w:p w14:paraId="3FBD373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实际上历经过去一年的发展，我们看到未来产业的新赛道正在不断地涌现，重点赛道也在快速地做着一些动态的调整。与此同时，产业化速度是前所未有。不仅如此，我们看到整个未来产业，从国家的高度能够看到它的战略重要性、战略地位是有显著的提升，它被视为推动强国建设和民族复兴伟业的一个关键战略引擎，无论</w:t>
      </w:r>
      <w:del w:id="2" w:author="天光＆微暖" w:date="2026-03-27T00:06:04Z">
        <w:r>
          <w:rPr>
            <w:rFonts w:hint="eastAsia" w:ascii="宋体" w:hAnsi="宋体" w:eastAsia="宋体" w:cs="宋体"/>
            <w:sz w:val="28"/>
            <w:szCs w:val="28"/>
            <w:lang w:val="zh-CN"/>
          </w:rPr>
          <w:delText>是在中共中央政治局的集体学习，还</w:delText>
        </w:r>
      </w:del>
      <w:r>
        <w:rPr>
          <w:rFonts w:hint="eastAsia" w:ascii="宋体" w:hAnsi="宋体" w:eastAsia="宋体" w:cs="宋体"/>
          <w:sz w:val="28"/>
          <w:szCs w:val="28"/>
          <w:lang w:val="zh-CN"/>
        </w:rPr>
        <w:t>是在政府工作报告，</w:t>
      </w:r>
      <w:ins w:id="3" w:author="天光＆微暖" w:date="2026-03-27T00:06:13Z">
        <w:r>
          <w:rPr>
            <w:rFonts w:hint="eastAsia" w:ascii="宋体" w:hAnsi="宋体" w:cs="宋体"/>
            <w:sz w:val="28"/>
            <w:szCs w:val="28"/>
            <w:lang w:val="en-US" w:eastAsia="zh-CN"/>
          </w:rPr>
          <w:t>还是</w:t>
        </w:r>
      </w:ins>
      <w:del w:id="4" w:author="天光＆微暖" w:date="2026-03-27T00:06:12Z">
        <w:r>
          <w:rPr>
            <w:rFonts w:hint="eastAsia" w:ascii="宋体" w:hAnsi="宋体" w:eastAsia="宋体" w:cs="宋体"/>
            <w:sz w:val="28"/>
            <w:szCs w:val="28"/>
            <w:lang w:val="zh-CN"/>
          </w:rPr>
          <w:delText>以及</w:delText>
        </w:r>
      </w:del>
      <w:r>
        <w:rPr>
          <w:rFonts w:hint="eastAsia" w:ascii="宋体" w:hAnsi="宋体" w:eastAsia="宋体" w:cs="宋体"/>
          <w:sz w:val="28"/>
          <w:szCs w:val="28"/>
          <w:lang w:val="zh-CN"/>
        </w:rPr>
        <w:t>在“十五五”规划纲要中，对未来产业的发展都提出了明确</w:t>
      </w:r>
      <w:del w:id="5" w:author="天光＆微暖" w:date="2026-03-27T00:06:21Z">
        <w:r>
          <w:rPr>
            <w:rFonts w:hint="eastAsia" w:ascii="宋体" w:hAnsi="宋体" w:eastAsia="宋体" w:cs="宋体"/>
            <w:sz w:val="28"/>
            <w:szCs w:val="28"/>
            <w:lang w:val="zh-CN"/>
          </w:rPr>
          <w:delText>的战略</w:delText>
        </w:r>
      </w:del>
      <w:r>
        <w:rPr>
          <w:rFonts w:hint="eastAsia" w:ascii="宋体" w:hAnsi="宋体" w:eastAsia="宋体" w:cs="宋体"/>
          <w:sz w:val="28"/>
          <w:szCs w:val="28"/>
          <w:lang w:val="zh-CN"/>
        </w:rPr>
        <w:t>要求。</w:t>
      </w:r>
    </w:p>
    <w:p w14:paraId="39470935">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纵观全球，我们可以看到，主要发达国家实际上</w:t>
      </w:r>
      <w:del w:id="6" w:author="天光＆微暖" w:date="2026-03-27T00:06:30Z">
        <w:r>
          <w:rPr>
            <w:rFonts w:hint="eastAsia" w:ascii="宋体" w:hAnsi="宋体" w:eastAsia="宋体" w:cs="宋体"/>
            <w:sz w:val="28"/>
            <w:szCs w:val="28"/>
            <w:lang w:val="zh-CN"/>
          </w:rPr>
          <w:delText>围绕着</w:delText>
        </w:r>
      </w:del>
      <w:r>
        <w:rPr>
          <w:rFonts w:hint="eastAsia" w:ascii="宋体" w:hAnsi="宋体" w:eastAsia="宋体" w:cs="宋体"/>
          <w:sz w:val="28"/>
          <w:szCs w:val="28"/>
          <w:lang w:val="zh-CN"/>
        </w:rPr>
        <w:t>结合自己的优势，也在全面布局引领未来产业的发展，以美国为例，它</w:t>
      </w:r>
      <w:del w:id="7" w:author="天光＆微暖" w:date="2026-03-27T00:07:29Z">
        <w:r>
          <w:rPr>
            <w:rFonts w:hint="eastAsia" w:ascii="宋体" w:hAnsi="宋体" w:eastAsia="宋体" w:cs="宋体"/>
            <w:sz w:val="28"/>
            <w:szCs w:val="28"/>
            <w:lang w:val="zh-CN"/>
          </w:rPr>
          <w:delText>在</w:delText>
        </w:r>
      </w:del>
      <w:r>
        <w:rPr>
          <w:rFonts w:hint="eastAsia" w:ascii="宋体" w:hAnsi="宋体" w:eastAsia="宋体" w:cs="宋体"/>
          <w:sz w:val="28"/>
          <w:szCs w:val="28"/>
          <w:lang w:val="zh-CN"/>
        </w:rPr>
        <w:t>强化技术引领和资本驱动，而欧盟强调绿色优先和规则的主导，而日韩聚焦精密制造，走“小而强”的路线，逐渐攻关一些关键领域，中国一方面强化技术攻关，另一方面强调快速的产业化，以小步快跑的方式推动体系化的发展。</w:t>
      </w:r>
    </w:p>
    <w:p w14:paraId="6BBF3549">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从技术演进上看，我们看到有几大趋势值得关注。一方面“人工智能+”强化了它的赋能作用，无论是从社会生活全面进入生产制造等各个领域，它的范围幅度大幅扩展。另外，看到它的层次也在走向纵深，进入从工具辅助向自主决策转型的一个关键期。除此以外，我们看到不同领域的技术之间它们也在交叉融合，比如说，生物制造与新材料技术在融合，生物制造与能源技术也在融合，这就意味着未来的技术创新会有更多的交叉的可能性，新业态会以几何级数的方式在增长。除此以外，我们看到未来产业正在迅速演进，因此这就意味着我们可能技术路线短期内仍然是处在多元并行的一个状态</w:t>
      </w:r>
      <w:del w:id="8" w:author="天光＆微暖" w:date="2026-03-27T00:08:10Z">
        <w:r>
          <w:rPr>
            <w:rFonts w:hint="eastAsia" w:ascii="宋体" w:hAnsi="宋体" w:eastAsia="宋体" w:cs="宋体"/>
            <w:sz w:val="28"/>
            <w:szCs w:val="28"/>
            <w:lang w:val="zh-CN"/>
          </w:rPr>
          <w:delText>，不会快速收敛</w:delText>
        </w:r>
      </w:del>
      <w:r>
        <w:rPr>
          <w:rFonts w:hint="eastAsia" w:ascii="宋体" w:hAnsi="宋体" w:eastAsia="宋体" w:cs="宋体"/>
          <w:sz w:val="28"/>
          <w:szCs w:val="28"/>
          <w:lang w:val="zh-CN"/>
        </w:rPr>
        <w:t>。</w:t>
      </w:r>
    </w:p>
    <w:p w14:paraId="3193F0E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从创新主体上来看，一方面我们看到生态的巨头投入重金，试图再次定义产业和生态。与此同时，产业中间的领军企业也在不断地深耕和突破，值得关注的是我们看到大量的初创企业凭着对前沿技术的突破，正在积蓄颠覆性的力量，这也是不可忽视的。</w:t>
      </w:r>
    </w:p>
    <w:p w14:paraId="2945CE0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基于以上的2026年未来产业发展新特征、新趋势的研究，在梳理最新赛道进展基础上，依据我们的赛道主体性，我们也推出了2026年的未来产业十大赛道，它们是人形机器人/具身智能、生物制造、脑机接口、细胞与基因治疗、低空装备、核聚变能、高级别自动驾驶、卫星互联网、量子计算，稍后我们逐一打开。</w:t>
      </w:r>
    </w:p>
    <w:p w14:paraId="2ECDC65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第一，人形机器人/具身智能。</w:t>
      </w:r>
    </w:p>
    <w:p w14:paraId="28D6755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相对于离身智能而言，或者传统的智能而言，具身智能具有很典型的特征：1.它物理实体。2.与环境交互。3.有决策和行为。4.要闭环演进。在人形机器人作为它的典型代表，我们看到过去一年它获得了巨大的发展，在感知、理解、交互行为上进行了有机的结合。</w:t>
      </w:r>
    </w:p>
    <w:p w14:paraId="42350162">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未来突破方向表现为以下几个方面：一方面是形态在快速涌现，感知在快速进化，从单一视觉到多模态，物理的实现能力在不断强化。另外，从单体智能走向多智能体的交互与协同。而</w:t>
      </w:r>
      <w:r>
        <w:rPr>
          <w:rFonts w:hint="eastAsia" w:ascii="宋体" w:hAnsi="宋体" w:eastAsia="宋体" w:cs="宋体"/>
          <w:sz w:val="28"/>
          <w:szCs w:val="28"/>
          <w:u w:val="none" w:color="FFFFFF"/>
          <w:lang w:val="zh-CN"/>
        </w:rPr>
        <w:t>在</w:t>
      </w:r>
      <w:r>
        <w:rPr>
          <w:rFonts w:hint="eastAsia" w:ascii="宋体" w:hAnsi="宋体" w:eastAsia="宋体" w:cs="宋体"/>
          <w:sz w:val="28"/>
          <w:szCs w:val="28"/>
          <w:lang w:val="zh-CN"/>
        </w:rPr>
        <w:t>全球市场规模来看，它是一个巨大的体量，有预测表明，到2035年全球的市场规模可能达到万亿元。在这样的巨大的需求空间之下，我们看到这个领域的创新企业或者传统企业也都在积极突破，以整机企业为引领，互联网大厂也在纷纷下场。与此同时，我们看到一批科创性的中小型创新型企业也在积极布局，形成了三支不可忽视的力量。</w:t>
      </w:r>
    </w:p>
    <w:p w14:paraId="2A55E3F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在应用场景上，可能我们每一位非常熟悉的是商业表演这个典型的场景，出现了会展服务的新成员。除此以外，在</w:t>
      </w:r>
      <w:r>
        <w:rPr>
          <w:rFonts w:hint="eastAsia" w:ascii="宋体" w:hAnsi="宋体" w:eastAsia="宋体" w:cs="宋体"/>
          <w:sz w:val="28"/>
          <w:szCs w:val="28"/>
          <w:u w:val="none" w:color="FFFFFF"/>
          <w:lang w:val="zh-CN"/>
        </w:rPr>
        <w:t>特种</w:t>
      </w:r>
      <w:r>
        <w:rPr>
          <w:rFonts w:hint="eastAsia" w:ascii="宋体" w:hAnsi="宋体" w:eastAsia="宋体" w:cs="宋体"/>
          <w:sz w:val="28"/>
          <w:szCs w:val="28"/>
          <w:lang w:val="zh-CN"/>
        </w:rPr>
        <w:t>应用上也出现了承担极端任务的新搭档。更为值得关注的是去年年底，相继有小批量的人形机器人开始进入生产制造环节，扮演起生产线上的新工人这样一个新角色。而在家庭服务环节，人形机器人等具身智能体也开始探索家庭生活的新助手这样的新角色。</w:t>
      </w:r>
    </w:p>
    <w:p w14:paraId="3D9B7E41">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第二，生物制造。</w:t>
      </w:r>
    </w:p>
    <w:p w14:paraId="34EA4B3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生物制造是非常值得关注的，在这个领域我们看到，过去的一年间AI赋能加速了生物制造的迭代升级，加快了它的研发速度。与此同时，有预测表明，在2050年生物制造有望创造30万亿美元的经济价值，占全球制造业的1/3，是一个巨大的体量，而我国也在通过一系列的政策和资源支持持续加码，赋能产业的发展。</w:t>
      </w:r>
    </w:p>
    <w:p w14:paraId="0C91F59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第三，脑机接口。</w:t>
      </w:r>
    </w:p>
    <w:p w14:paraId="3E27624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实际上我们现在如果做精细化的划分，我们从技术上可以分为侵入式、半侵入式和非侵入式。非侵入式中国目前处于领先位置，</w:t>
      </w:r>
      <w:r>
        <w:rPr>
          <w:rFonts w:hint="eastAsia" w:ascii="宋体" w:hAnsi="宋体" w:eastAsia="宋体" w:cs="宋体"/>
          <w:sz w:val="28"/>
          <w:szCs w:val="28"/>
          <w:u w:val="none" w:color="FFFFFF"/>
          <w:lang w:val="zh-CN"/>
        </w:rPr>
        <w:t>据</w:t>
      </w:r>
      <w:r>
        <w:rPr>
          <w:rFonts w:hint="eastAsia" w:ascii="宋体" w:hAnsi="宋体" w:eastAsia="宋体" w:cs="宋体"/>
          <w:sz w:val="28"/>
          <w:szCs w:val="28"/>
          <w:lang w:val="zh-CN"/>
        </w:rPr>
        <w:t>研究预测表明，2030年全球的市场规模将达到64亿美金，更为关键的是在这个领域的发展呈现出三个新特征：</w:t>
      </w:r>
    </w:p>
    <w:p w14:paraId="058D96F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1.高性能的追求，通过提升传递速度，在大脑和机器之间不断强化传送能力。</w:t>
      </w:r>
    </w:p>
    <w:p w14:paraId="683FD012">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2.双向交互，从原来的从脑到机走向了从脑到机与从机到脑的双向交互。</w:t>
      </w:r>
    </w:p>
    <w:p w14:paraId="0D5B4C7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3.开始强化信息安全，强调有效管理和保护脑活动的数据，保护数据隐私安全。在具体的应用场景上，我们关注到，有医疗健康、认知提升、消费娱乐和睡眠调控。毫无疑问，这个领域是来通过新兴技术造福人类的一个典型案例。当然，尤其是一些在人类健康福祉的大幅提升上，我们相信它可以发挥重要作用。</w:t>
      </w:r>
    </w:p>
    <w:p w14:paraId="62B3F355">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第四，细胞与基因治疗。</w:t>
      </w:r>
    </w:p>
    <w:p w14:paraId="62C2B04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个领域，我们关注到有三大核心技术路径持续在获得迭代和突破，包括细胞治疗、干细胞治疗和基因治疗，纷纷都有这种关键性突破，全球市场规模在相当长时间内保持20%左右的增长，在这个领域，我们关注到，无论是过去的生物公司、制药公司，还是基因公司都在纷纷入局，形成不同的梯队，加力发展。</w:t>
      </w:r>
    </w:p>
    <w:p w14:paraId="32145F5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整体趋势上，我们关注到，在细胞治疗上，体内的细胞治疗颠覆了传统体外的制备模式，这是一种全新突破。与此同时，我们也关注到，像基因的药物递送，通过这种方式开启了非病毒载体，突破了原有的技术效率与安全性的双突破。在干细胞与再生医学方面，在2026年我们认为它会从概念验证走向全球临床的突破。而在基因编辑上，将迈入大片段的精准“大写入”时代，包括实现大片段基因的精准写入，以及复杂结构的重组。</w:t>
      </w:r>
    </w:p>
    <w:p w14:paraId="09E10BF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第五，自主智能体。</w:t>
      </w:r>
    </w:p>
    <w:p w14:paraId="3F02C38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我们看到，人工智能技术的发展使得我们的智能体的功能获得了革命性的跃升，对于我们日常工作的自动化，辅助开发工作</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以及优化运营、强化知识管理等等表现了强大能力，这些能力意味着什么？意味着有可能我们未来可能会出现“超级员工”“超级个体”。另一方面，会不会也出现“一人化”公司这样的新模式、新业态</w:t>
      </w:r>
      <w:r>
        <w:rPr>
          <w:rFonts w:hint="eastAsia" w:ascii="宋体" w:hAnsi="宋体" w:cs="宋体"/>
          <w:sz w:val="28"/>
          <w:szCs w:val="28"/>
          <w:lang w:val="zh-CN"/>
        </w:rPr>
        <w:t>，</w:t>
      </w:r>
      <w:r>
        <w:rPr>
          <w:rFonts w:hint="eastAsia" w:ascii="宋体" w:hAnsi="宋体" w:eastAsia="宋体" w:cs="宋体"/>
          <w:sz w:val="28"/>
          <w:szCs w:val="28"/>
          <w:lang w:val="zh-CN"/>
        </w:rPr>
        <w:t>我们认为从技术上它是提供了现实的可能性。当然，随着智能体这种操作权限的极限拉伸，也可能面临一系列新的风险，包括误操作、越权调用、数据</w:t>
      </w:r>
      <w:r>
        <w:rPr>
          <w:rFonts w:hint="eastAsia" w:ascii="宋体" w:hAnsi="宋体" w:eastAsia="宋体" w:cs="宋体"/>
          <w:sz w:val="28"/>
          <w:szCs w:val="28"/>
          <w:u w:val="none" w:color="FFFFFF"/>
          <w:lang w:val="zh-CN"/>
        </w:rPr>
        <w:t>泄漏</w:t>
      </w:r>
      <w:r>
        <w:rPr>
          <w:rFonts w:hint="eastAsia" w:ascii="宋体" w:hAnsi="宋体" w:eastAsia="宋体" w:cs="宋体"/>
          <w:sz w:val="28"/>
          <w:szCs w:val="28"/>
          <w:lang w:val="zh-CN"/>
        </w:rPr>
        <w:t>和责任不清等问题。在这种情况下，这种智能体的安全治理也会成为关键发展的领域。</w:t>
      </w:r>
    </w:p>
    <w:p w14:paraId="225A6289">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第六，低空装备。</w:t>
      </w:r>
    </w:p>
    <w:p w14:paraId="07F49F56">
      <w:pPr>
        <w:spacing w:beforeLines="0" w:afterLines="0" w:line="360" w:lineRule="auto"/>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我们认为，未来是低空装备的一个发展关键期，低空装备呈现出三大特征：</w:t>
      </w:r>
    </w:p>
    <w:p w14:paraId="2195EFEA">
      <w:pPr>
        <w:spacing w:beforeLines="0" w:afterLines="0" w:line="360" w:lineRule="auto"/>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1.在电力系统方面，电动化与氢能化可以说现在是双轮驱动，有效促进了续航能力的提升。</w:t>
      </w:r>
    </w:p>
    <w:p w14:paraId="23D1B9DD">
      <w:pPr>
        <w:spacing w:beforeLines="0" w:afterLines="0" w:line="360" w:lineRule="auto"/>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2.在运营上，我们关注到像5G-A低空卫星等智能网联技术的发展，以及单体智能化技术的发展，使得我们过去有人操控飞行走向了无人化的飞行和运营，这会实现一个巨大的转变。</w:t>
      </w:r>
    </w:p>
    <w:p w14:paraId="3430E24F">
      <w:pPr>
        <w:spacing w:beforeLines="0" w:afterLines="0" w:line="360" w:lineRule="auto"/>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3.在场景应用上，我们关注到随着无人机模块化、谱系化生产方式的推进，它迅速与场景进行适配以后，下沉到物流、文旅、应急、农业等深度场景进行融合，实现了规模化的应用，提供了现实可能。</w:t>
      </w:r>
    </w:p>
    <w:p w14:paraId="495C66B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第七，核聚变能。</w:t>
      </w:r>
    </w:p>
    <w:p w14:paraId="27C1E51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核</w:t>
      </w:r>
      <w:r>
        <w:rPr>
          <w:rFonts w:hint="eastAsia" w:ascii="宋体" w:hAnsi="宋体" w:eastAsia="宋体" w:cs="宋体"/>
          <w:sz w:val="28"/>
          <w:szCs w:val="28"/>
          <w:lang w:val="en-US" w:eastAsia="zh-CN"/>
        </w:rPr>
        <w:t>聚变</w:t>
      </w:r>
      <w:r>
        <w:rPr>
          <w:rFonts w:hint="eastAsia" w:ascii="宋体" w:hAnsi="宋体" w:eastAsia="宋体" w:cs="宋体"/>
          <w:sz w:val="28"/>
          <w:szCs w:val="28"/>
          <w:lang w:val="zh-CN"/>
        </w:rPr>
        <w:t>能目前阶段并没有实现技术的收敛，仍呈现多种技术路线并行，而且各技术路线都在快速地实现技术突破。在此阶段我们也看到了全球商业化投资持续保持较高的增速，大概过去五年持续保持全球商业化投资保持年均20%以上的增长速度。与此同时，我们关注到，值得关注的是，像核聚变能已经进入政府工作报告，被列为未来能源增长培育的领域。与此同时，在今年1月份，我国</w:t>
      </w:r>
      <w:r>
        <w:rPr>
          <w:rFonts w:hint="eastAsia" w:ascii="宋体" w:hAnsi="宋体" w:cs="宋体"/>
          <w:sz w:val="28"/>
          <w:szCs w:val="28"/>
          <w:lang w:val="en-US" w:eastAsia="zh-CN"/>
        </w:rPr>
        <w:t>正式施行</w:t>
      </w:r>
      <w:r>
        <w:rPr>
          <w:rFonts w:hint="eastAsia" w:ascii="宋体" w:hAnsi="宋体" w:eastAsia="宋体" w:cs="宋体"/>
          <w:sz w:val="28"/>
          <w:szCs w:val="28"/>
          <w:lang w:val="zh-CN"/>
        </w:rPr>
        <w:t>《中华人民共和国原子能法》，就意味着为聚变能的创新发展划定了边界，并且提供了有效的制度保障。</w:t>
      </w:r>
    </w:p>
    <w:p w14:paraId="1AD42AF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第八，高级别自动驾驶。</w:t>
      </w:r>
    </w:p>
    <w:p w14:paraId="4560D6A2">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实际上在过去的一年中，无人自动驾驶无论是在美国还是在中国都获得了突破性的发展，也都有经典的成功案例。我们认为，它即将进入商业化的爆发元年。而在无人驾驶中间端到端的架构会成为主流技术路径，生态巨头企业也在纷纷进行产业链的锁定，或者构建模型仿真数据这种强耦合的生态体系，这种自动驾驶企业也纷纷开展全球化的技术布局。我们看到国家先行示范区的标杆引领发挥着强大的引领作用。与此同时，地方重点的示范区也在多点开花。</w:t>
      </w:r>
    </w:p>
    <w:p w14:paraId="3E4FBD8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第九，卫星互联网。</w:t>
      </w:r>
    </w:p>
    <w:p w14:paraId="29968C3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卫星互联网是万亿级的通信基础设施赛道，随着低轨卫星星座的大规模发射和规模化的部署，我们认为行业正从技术验证的阶段进入商业化兑现的阶段，我国低轨卫星互联网的建设速度也在加快。值得关注的是，手机直连卫星可能成为未来爆款的应用，正在加速拓展，未来典型的一些值得探索的经典场景，包括像手机直连卫星、航空与全球交通、应急通信保障、海洋通信与渔业等都涌现了大量的应用场景和机会。</w:t>
      </w:r>
    </w:p>
    <w:p w14:paraId="767D0FF9">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第十，量子计算</w:t>
      </w:r>
    </w:p>
    <w:p w14:paraId="7E9AE53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量子计算实际上无论是在量子纠错、量子优越性</w:t>
      </w:r>
      <w:r>
        <w:rPr>
          <w:rFonts w:hint="eastAsia" w:ascii="宋体" w:hAnsi="宋体" w:eastAsia="宋体" w:cs="宋体"/>
          <w:sz w:val="28"/>
          <w:szCs w:val="28"/>
          <w:u w:val="none" w:color="FFFFFF"/>
          <w:lang w:val="zh-CN"/>
        </w:rPr>
        <w:t>等</w:t>
      </w:r>
      <w:r>
        <w:rPr>
          <w:rFonts w:hint="eastAsia" w:ascii="宋体" w:hAnsi="宋体" w:eastAsia="宋体" w:cs="宋体"/>
          <w:sz w:val="28"/>
          <w:szCs w:val="28"/>
          <w:lang w:val="zh-CN"/>
        </w:rPr>
        <w:t>等一系列核心能力方面都取得了里程碑式的进展。2025年实际上也开展了一些商业化的探索，一些企业级的应用案例落地。我们认为商业化元年的进程会开启，这种里程碑式的进展会展现，量子计算的应用场景也在加速拓展，它包括了药物研发、人工智能、金融分析，以及材料科学等诸多领域。</w:t>
      </w:r>
    </w:p>
    <w:p w14:paraId="6FD2E93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总之，我们看到，实际上大批的科技创新和产业创新正在加速拉开未来世界的大门，未来世界在我们面前徐徐展开，赛迪从2022年开始持续开展未来产业的研究，我们也非常愿意跟各界同仁一起，持续开展相关的研究，为未来产业的创新发展贡献绵薄力量，更多的研究成果可关注我们的专著。</w:t>
      </w:r>
    </w:p>
    <w:p w14:paraId="7D44A2AC">
      <w:pPr>
        <w:spacing w:beforeLines="0" w:afterLines="0"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zh-CN"/>
        </w:rPr>
        <w:t xml:space="preserve">    以上是我的报告，谢谢大家！</w:t>
      </w:r>
    </w:p>
    <w:p w14:paraId="4F5F0B3D">
      <w:pPr>
        <w:spacing w:beforeLines="0" w:afterLines="0" w:line="360" w:lineRule="auto"/>
        <w:jc w:val="left"/>
        <w:rPr>
          <w:rFonts w:hint="eastAsia" w:ascii="宋体" w:hAnsi="宋体" w:eastAsia="宋体" w:cs="宋体"/>
          <w:sz w:val="28"/>
          <w:szCs w:val="28"/>
          <w:lang w:val="zh-CN"/>
        </w:rPr>
      </w:pPr>
    </w:p>
    <w:p w14:paraId="2BA67E41">
      <w:pPr>
        <w:spacing w:beforeLines="0" w:afterLines="0" w:line="360" w:lineRule="auto"/>
        <w:ind w:firstLine="560" w:firstLineChars="200"/>
        <w:jc w:val="left"/>
        <w:rPr>
          <w:rFonts w:hint="eastAsia" w:ascii="宋体" w:hAnsi="宋体" w:eastAsia="宋体" w:cs="宋体"/>
          <w:sz w:val="28"/>
          <w:szCs w:val="28"/>
          <w:lang w:val="zh-CN"/>
        </w:rPr>
      </w:pPr>
      <w:r>
        <w:rPr>
          <w:rFonts w:hint="eastAsia" w:ascii="宋体" w:hAnsi="宋体" w:cs="宋体"/>
          <w:sz w:val="28"/>
          <w:szCs w:val="28"/>
          <w:lang w:val="zh-CN"/>
        </w:rPr>
        <w:t>主持人/都莉楠：</w:t>
      </w:r>
      <w:r>
        <w:rPr>
          <w:rFonts w:hint="eastAsia" w:ascii="宋体" w:hAnsi="宋体" w:eastAsia="宋体" w:cs="宋体"/>
          <w:sz w:val="28"/>
          <w:szCs w:val="28"/>
          <w:lang w:val="zh-CN"/>
        </w:rPr>
        <w:t>感谢朱院带来的精彩报告。</w:t>
      </w:r>
    </w:p>
    <w:p w14:paraId="1619664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为系统梳理我国未来产业创新发展的先进经验与典型模式，</w:t>
      </w:r>
      <w:ins w:id="9" w:author="薛" w:date="2026-03-27T01:35:33Z">
        <w:bookmarkStart w:id="0" w:name="FunCunProofread44983"/>
        <w:r>
          <w:rPr>
            <w:rFonts w:hint="eastAsia" w:ascii="宋体" w:hAnsi="宋体" w:cs="宋体"/>
            <w:sz w:val="28"/>
            <w:szCs w:val="28"/>
            <w:u w:val="none" w:color="FF0000"/>
            <w:lang w:val="zh-CN"/>
          </w:rPr>
          <w:t>工业和信息化部</w:t>
        </w:r>
      </w:ins>
      <w:del w:id="10" w:author="薛" w:date="2026-03-27T01:35:33Z">
        <w:r>
          <w:rPr>
            <w:rFonts w:hint="eastAsia" w:ascii="宋体" w:hAnsi="宋体" w:eastAsia="宋体" w:cs="宋体"/>
            <w:sz w:val="28"/>
            <w:szCs w:val="28"/>
            <w:u w:val="none" w:color="FF0000"/>
            <w:lang w:val="zh-CN"/>
          </w:rPr>
          <w:delText>工信部</w:delText>
        </w:r>
        <w:bookmarkEnd w:id="0"/>
      </w:del>
      <w:r>
        <w:rPr>
          <w:rFonts w:hint="eastAsia" w:ascii="宋体" w:hAnsi="宋体" w:eastAsia="宋体" w:cs="宋体"/>
          <w:sz w:val="28"/>
          <w:szCs w:val="28"/>
          <w:lang w:val="zh-CN"/>
        </w:rPr>
        <w:t>高新技术司组织开展了未来产业创新发展优秀典型案例征集工作，围绕未来制造、未来信息等六大方向，征集标志性产品、领军企业、典型应用场景三类典型案例。</w:t>
      </w:r>
    </w:p>
    <w:p w14:paraId="48F932A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经过专家评审和综合遴选，形成了第一批《未来产业创新发展优秀典型案例名单（第一批）》。下面，让我们聚焦大屏幕，共同见证这份凝聚着未来产业创新智慧与实践成果的优秀典型案例名单正式发布！</w:t>
      </w:r>
    </w:p>
    <w:p w14:paraId="2EDD6F01">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1252965">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（播放视频）</w:t>
      </w:r>
    </w:p>
    <w:p w14:paraId="46C33CB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64AD0E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主持人/都莉楠：</w:t>
      </w:r>
      <w:r>
        <w:rPr>
          <w:rFonts w:hint="eastAsia" w:ascii="宋体" w:hAnsi="宋体" w:eastAsia="宋体" w:cs="宋体"/>
          <w:sz w:val="28"/>
          <w:szCs w:val="28"/>
          <w:lang w:val="zh-CN"/>
        </w:rPr>
        <w:t>下面有请英中贸易协会政策分析师 Morrison Cleaver做主题演讲，题目是《资本流向与政策导向：中英两国投资与产业支持如何预示未来产业格局》，有请！</w:t>
      </w:r>
    </w:p>
    <w:p w14:paraId="079E968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eastAsia="宋体" w:cs="宋体"/>
          <w:color w:val="FF0000"/>
          <w:sz w:val="28"/>
          <w:szCs w:val="28"/>
          <w:lang w:val="zh-CN"/>
        </w:rPr>
        <w:t>（注：此嘉宾发言为AI同传，速记稿仅供参考）</w:t>
      </w:r>
    </w:p>
    <w:p w14:paraId="3E1A494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428FD1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Morrison Cleaver：尊敬的各位领导、女士们、先生们：</w:t>
      </w:r>
    </w:p>
    <w:p w14:paraId="6D2EAF8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大家下午好！</w:t>
      </w:r>
    </w:p>
    <w:p w14:paraId="33B2FA2A">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感谢工业和信息化部邀请我代表英国商业机构以政策分析师的身份进行演讲。跟踪中英两国的政策，我很兴奋能与大家共同剖析中英未来产业的议题，值得重点关注，投资组合或许也能从中受益。未来十年的增长领域，过去几年英国和中国都发布了面向未来产业的宏观发展规划，向企业发出了明确的优先发展信号。</w:t>
      </w:r>
      <w:del w:id="11" w:author="天光＆微暖" w:date="2026-03-27T00:12:45Z">
        <w:r>
          <w:rPr>
            <w:rFonts w:hint="eastAsia" w:ascii="宋体" w:hAnsi="宋体" w:eastAsia="宋体" w:cs="宋体"/>
            <w:sz w:val="28"/>
            <w:szCs w:val="28"/>
            <w:lang w:val="zh-CN"/>
          </w:rPr>
          <w:delText>对英国而言，这是英国的现代工业战略，而对中国则是《关于推动未来产业创新发展的实施意见》的实施，此外，还有最近的“十五五”规划，</w:delText>
        </w:r>
      </w:del>
      <w:r>
        <w:rPr>
          <w:rFonts w:hint="eastAsia" w:ascii="宋体" w:hAnsi="宋体" w:eastAsia="宋体" w:cs="宋体"/>
          <w:sz w:val="28"/>
          <w:szCs w:val="28"/>
          <w:lang w:val="zh-CN"/>
        </w:rPr>
        <w:t>我相信大家都非常熟悉。</w:t>
      </w:r>
    </w:p>
    <w:p w14:paraId="798D17B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因此，基于这些政策，英国和中国将如何展望未来的产业，正如大家在我身后的屏幕上所看到的那样，有趣的是制造业、材料、能源、数字技术和健康是双方的共同重点。</w:t>
      </w:r>
      <w:del w:id="12" w:author="天光＆微暖" w:date="2026-03-27T00:13:04Z">
        <w:r>
          <w:rPr>
            <w:rFonts w:hint="eastAsia" w:ascii="宋体" w:hAnsi="宋体" w:eastAsia="宋体" w:cs="宋体"/>
            <w:sz w:val="28"/>
            <w:szCs w:val="28"/>
            <w:lang w:val="zh-CN"/>
          </w:rPr>
          <w:delText>5%的服务业，而中国拥有55%，</w:delText>
        </w:r>
      </w:del>
      <w:r>
        <w:rPr>
          <w:rFonts w:hint="eastAsia" w:ascii="宋体" w:hAnsi="宋体" w:eastAsia="宋体" w:cs="宋体"/>
          <w:sz w:val="28"/>
          <w:szCs w:val="28"/>
          <w:lang w:val="zh-CN"/>
        </w:rPr>
        <w:t>我们可以看到，英国方面对服务领域的关注更加增强，这反映了两国经济构成的差异，英国经济由85%的服务业组成。</w:t>
      </w:r>
    </w:p>
    <w:p w14:paraId="613743DA">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如果我们进行更深入的分析，可以发现其中存在大量重叠，它也存在一些差异，例如海上浮动风电场，在英国方面，这是一个重要的优先事项，而中国更侧重于下一代太阳能技术。而基于未来空间，及中国未来产业方向中的未来空间部分，我认为确实非常有趣，值得进行概念化构建，去探索那些尚未被充分开发的领域，这是未来产业的一个方向，或许英国对此尚未充分认知</w:t>
      </w:r>
      <w:del w:id="13" w:author="天光＆微暖" w:date="2026-03-27T00:13:40Z">
        <w:r>
          <w:rPr>
            <w:rFonts w:hint="eastAsia" w:ascii="宋体" w:hAnsi="宋体" w:eastAsia="宋体" w:cs="宋体"/>
            <w:sz w:val="28"/>
            <w:szCs w:val="28"/>
            <w:lang w:val="zh-CN"/>
          </w:rPr>
          <w:delText>，这充分表现了中国计划的雄心</w:delText>
        </w:r>
      </w:del>
      <w:r>
        <w:rPr>
          <w:rFonts w:hint="eastAsia" w:ascii="宋体" w:hAnsi="宋体" w:eastAsia="宋体" w:cs="宋体"/>
          <w:sz w:val="28"/>
          <w:szCs w:val="28"/>
          <w:lang w:val="zh-CN"/>
        </w:rPr>
        <w:t>。</w:t>
      </w:r>
    </w:p>
    <w:p w14:paraId="2A53655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现在我们来看具体数据。这张幻灯片使这一点更加清晰，即在中国方面都能够推动经济发展的特定技术关注更为集中，而这取决于突破性研究。两国分别在哪些领域投入最多资金，我觉得这很有趣，因为涉及两个国家。首先，我是基于世界银行的数据创建了这张图，数据仅更新至2024年至2025年之间，但我觉得这对衡量各国的研发与创新都是良好的指标，英国和中国都致力于研发，实际上其研发投入占国内生产总值的比例仅大致与世界平均水平持平。</w:t>
      </w:r>
    </w:p>
    <w:p w14:paraId="22C3AC6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正如大家所见，中国那条蓝线在过去20年间稳步上升，当然在几周前举行的两会期间也是如此。英国近期也承诺大幅增加研发投入，基于中国的，我们预见蓝色曲线将显著上升。</w:t>
      </w:r>
    </w:p>
    <w:p w14:paraId="17C1564A">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以下是剑桥工业创新政策提供的关于英国企业研发支出的简要介绍，这里指的是私人企业，而非政府，企业按行业分类，依据的是2024年的最新数据。我推荐那些希望更好地了解英国研发与创新的人士，剑桥产业政策发布的年度创新报告，剑桥产业创新政策。</w:t>
      </w:r>
    </w:p>
    <w:p w14:paraId="0F9A761A">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关于这张图表有几点需要说明，首先研发支出几乎平均分配，在制造业、服务业企业之间这非常不寻常，已经用人工智能就解决了大量投资，对于大多数的经济体而言，制造业的占比要高得多。</w:t>
      </w:r>
    </w:p>
    <w:p w14:paraId="01E469BC">
      <w:pPr>
        <w:spacing w:beforeLines="0" w:afterLines="0" w:line="360" w:lineRule="auto"/>
        <w:jc w:val="left"/>
        <w:rPr>
          <w:del w:id="14" w:author="薛" w:date="2026-03-27T01:36:51Z"/>
          <w:rFonts w:hint="eastAsia" w:ascii="宋体" w:hAnsi="宋体" w:eastAsia="宋体" w:cs="宋体"/>
          <w:sz w:val="28"/>
          <w:szCs w:val="28"/>
          <w:lang w:val="zh-CN"/>
        </w:rPr>
      </w:pPr>
      <w:r>
        <w:rPr>
          <w:rFonts w:hint="eastAsia" w:ascii="宋体" w:hAnsi="宋体" w:eastAsia="宋体" w:cs="宋体"/>
          <w:sz w:val="28"/>
          <w:szCs w:val="28"/>
          <w:lang w:val="zh-CN"/>
        </w:rPr>
        <w:t xml:space="preserve">    众所周知，软件开发已不再像过去那样主要依赖人力，毕竟软件行业拥有最高的替代率之一。</w:t>
      </w:r>
      <w:del w:id="15" w:author="天光＆微暖" w:date="2026-03-27T00:14:23Z">
        <w:r>
          <w:rPr>
            <w:rFonts w:hint="eastAsia" w:ascii="宋体" w:hAnsi="宋体" w:eastAsia="宋体" w:cs="宋体"/>
            <w:sz w:val="28"/>
            <w:szCs w:val="28"/>
            <w:lang w:val="zh-CN"/>
          </w:rPr>
          <w:delText>颇具讽刺意味的是，</w:delText>
        </w:r>
      </w:del>
      <w:r>
        <w:rPr>
          <w:rFonts w:hint="eastAsia" w:ascii="宋体" w:hAnsi="宋体" w:eastAsia="宋体" w:cs="宋体"/>
          <w:sz w:val="28"/>
          <w:szCs w:val="28"/>
          <w:lang w:val="zh-CN"/>
        </w:rPr>
        <w:t>尽管软件开发至关重要，但我在教育中坚持学习语言，而非计算机科学，似乎恰恰是一件好事。</w:t>
      </w:r>
      <w:del w:id="16" w:author="薛" w:date="2026-03-27T01:36:51Z">
        <w:r>
          <w:rPr>
            <w:rFonts w:hint="eastAsia" w:ascii="宋体" w:hAnsi="宋体" w:eastAsia="宋体" w:cs="宋体"/>
            <w:sz w:val="28"/>
            <w:szCs w:val="28"/>
            <w:lang w:val="zh-CN"/>
          </w:rPr>
          <w:delText>正如大家所鼓励的那样进行编程，但我们两国年轻人正面临就业危机，青年失业率接近20%，这是一件可怕的事情。现在我们已经考察了相关政策，但政策发布并不转化为实际落实。</w:delText>
        </w:r>
      </w:del>
    </w:p>
    <w:p w14:paraId="310BB3C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我们可以看到，英国在多个领域的支出正在上升</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包括制药业、金属制品、机械、汽车，以及左侧的软件开发。我们可以看到，刚才提到的制药业，以及众多其他行业的支出实际上并未相对于其他行业增长，而这趋势是由于大幅上升所致。2022-2024年间英国在软件方面的研发支出增长了6%，因此我们可以看到近年来英国的情况是，英国确实在人工智能、机器学习及其他智能软件的技术领域加倍投入，</w:t>
      </w:r>
      <w:del w:id="17" w:author="天光＆微暖" w:date="2026-03-27T00:15:16Z">
        <w:r>
          <w:rPr>
            <w:rFonts w:hint="eastAsia" w:ascii="宋体" w:hAnsi="宋体" w:eastAsia="宋体" w:cs="宋体"/>
            <w:sz w:val="28"/>
            <w:szCs w:val="28"/>
            <w:lang w:val="zh-CN"/>
          </w:rPr>
          <w:delText>这</w:delText>
        </w:r>
      </w:del>
      <w:r>
        <w:rPr>
          <w:rFonts w:hint="eastAsia" w:ascii="宋体" w:hAnsi="宋体" w:eastAsia="宋体" w:cs="宋体"/>
          <w:sz w:val="28"/>
          <w:szCs w:val="28"/>
          <w:lang w:val="zh-CN"/>
        </w:rPr>
        <w:t>对英国而言</w:t>
      </w:r>
      <w:del w:id="18" w:author="天光＆微暖" w:date="2026-03-27T00:15:18Z">
        <w:r>
          <w:rPr>
            <w:rFonts w:hint="eastAsia" w:ascii="宋体" w:hAnsi="宋体" w:eastAsia="宋体" w:cs="宋体"/>
            <w:sz w:val="28"/>
            <w:szCs w:val="28"/>
            <w:lang w:val="zh-CN"/>
          </w:rPr>
          <w:delText>合情合理</w:delText>
        </w:r>
      </w:del>
      <w:r>
        <w:rPr>
          <w:rFonts w:hint="eastAsia" w:ascii="宋体" w:hAnsi="宋体" w:eastAsia="宋体" w:cs="宋体"/>
          <w:sz w:val="28"/>
          <w:szCs w:val="28"/>
          <w:lang w:val="zh-CN"/>
        </w:rPr>
        <w:t>，因为这些技术有望为高度依赖服务业的经济体注入强劲动力。</w:t>
      </w:r>
    </w:p>
    <w:p w14:paraId="5B8F5C5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现在我们来关注中国，情况更为多样。当然，在这张柱形图中由于中国的国内生产总值仍保持强劲的年增长率，所有行业，2022-2024年间各行业研发投入持续增长，这在意料之中。我们再次审视研发投入占国内生产总值的百分比，我观察这些行业之间的相对优先程度，结果依然非常有趣。因为尽管两国，健康与生命科学是它们重要的未来领域，前两国在该领域的研发投入都在增长，当我们以百分比来看支出时，从国内生产总值占比图表中可以看到，与其他行业相比，中国制药行业确实获得了大力支持，并以惊人的速度增长。此外，在过去几年中我们也看到，这并非仅仅源于中国多次的支出，实际上主要由外国公司增加投资所推动，在研发与创新方面，更多是在中国产品开发的早期阶段，这是一个重要的趋势，我们预计未来几年将持续发展，从英国方面来看，像阿斯利康、GSK等都已进行了重大投资，近年来在中国最引人瞩目的是阿斯利康，在我们首相最近访华期间宣布的150亿美元投资承诺，他们获得了全面支持，包括还有另一个观察点与英国不同，英国重点发展的产业在投资战略上也有所提升。   </w:t>
      </w:r>
    </w:p>
    <w:p w14:paraId="7B65145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诚然，英国的计划出台几乎晚了一年半，且相关数据尚未完全跟上，但截至目前，至少证据表明中国的情况更为乐观。</w:t>
      </w:r>
    </w:p>
    <w:p w14:paraId="3441122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现在我们来谈谈最新的公告，尽管我非常重视数据，但它总是滞后于现实世界。最近英国财政发表了讲座，在今年的讲座中，财政宣布25亿英镑的拨款以巩固英国，</w:t>
      </w:r>
      <w:del w:id="19" w:author="薛" w:date="2026-03-27T01:37:22Z">
        <w:r>
          <w:rPr>
            <w:rFonts w:hint="default" w:ascii="宋体" w:hAnsi="宋体" w:eastAsia="宋体" w:cs="宋体"/>
            <w:sz w:val="28"/>
            <w:szCs w:val="28"/>
            <w:u w:val="none" w:color="FFFFFF"/>
            <w:lang w:val="en-US"/>
          </w:rPr>
          <w:delText>这</w:delText>
        </w:r>
      </w:del>
      <w:ins w:id="20" w:author="薛" w:date="2026-03-27T01:37:24Z">
        <w:r>
          <w:rPr>
            <w:rFonts w:hint="eastAsia" w:ascii="宋体" w:hAnsi="宋体" w:cs="宋体"/>
            <w:sz w:val="28"/>
            <w:szCs w:val="28"/>
            <w:u w:val="none" w:color="FFFFFF"/>
            <w:lang w:val="en-US" w:eastAsia="zh-CN"/>
          </w:rPr>
          <w:t>作</w:t>
        </w:r>
      </w:ins>
      <w:r>
        <w:rPr>
          <w:rFonts w:hint="eastAsia" w:ascii="宋体" w:hAnsi="宋体" w:eastAsia="宋体" w:cs="宋体"/>
          <w:sz w:val="28"/>
          <w:szCs w:val="28"/>
          <w:u w:val="none" w:color="FFFFFF"/>
          <w:lang w:val="zh-CN"/>
        </w:rPr>
        <w:t>为</w:t>
      </w:r>
      <w:r>
        <w:rPr>
          <w:rFonts w:hint="eastAsia" w:ascii="宋体" w:hAnsi="宋体" w:eastAsia="宋体" w:cs="宋体"/>
          <w:sz w:val="28"/>
          <w:szCs w:val="28"/>
          <w:lang w:val="zh-CN"/>
        </w:rPr>
        <w:t>人工智能和量子领域世界领导者的地位，现在让我简要回顾一下英国的年度研发总额。其他优先产业与技术，投资幻灯片在我身后，我们可以看到重点非常多样，因为它单独一项就超越其他一半项目的年度总支出。</w:t>
      </w:r>
    </w:p>
    <w:p w14:paraId="237A13C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现在我想就量子领域稍作停留，正如几分钟前在上一场报告中听到的那样，因为从修辞角度来看，对未来产业，我认为量子技术正成为中英两国共同的最高优先级。量子领域储蓄总计投资24</w:t>
      </w:r>
      <w:r>
        <w:rPr>
          <w:rFonts w:hint="eastAsia" w:ascii="宋体" w:hAnsi="宋体" w:eastAsia="宋体" w:cs="宋体"/>
          <w:sz w:val="28"/>
          <w:szCs w:val="28"/>
          <w:u w:val="none" w:color="FFFFFF"/>
          <w:lang w:val="zh-CN"/>
        </w:rPr>
        <w:t>亿人民币</w:t>
      </w:r>
      <w:r>
        <w:rPr>
          <w:rFonts w:hint="eastAsia" w:ascii="宋体" w:hAnsi="宋体" w:eastAsia="宋体" w:cs="宋体"/>
          <w:sz w:val="28"/>
          <w:szCs w:val="28"/>
          <w:lang w:val="zh-CN"/>
        </w:rPr>
        <w:t>，我阅读了一篇来自中国上市公司媒体36氪的报道，其中提到近几个月来出现了一种突然的节奏变化，2025年共有40次融资，然而仅在2026年的第一季度，即最后三个月内已有17次融资，投资金额达2.24亿元</w:t>
      </w:r>
      <w:r>
        <w:rPr>
          <w:rFonts w:hint="eastAsia" w:ascii="宋体" w:hAnsi="宋体" w:eastAsia="宋体" w:cs="宋体"/>
          <w:sz w:val="28"/>
          <w:szCs w:val="28"/>
          <w:u w:val="none" w:color="FFFFFF"/>
          <w:lang w:val="zh-CN"/>
        </w:rPr>
        <w:t>人民币</w:t>
      </w:r>
      <w:r>
        <w:rPr>
          <w:rFonts w:hint="eastAsia" w:ascii="宋体" w:hAnsi="宋体" w:eastAsia="宋体" w:cs="宋体"/>
          <w:sz w:val="28"/>
          <w:szCs w:val="28"/>
          <w:lang w:val="zh-CN"/>
        </w:rPr>
        <w:t>，已完成今年前三个月与去年全年相当，呈现出资本领域的明显趋势。全球将采用量子计算提供商业服务。您可以在我身后的屏幕上看到一些其他重大公告的案例，如果需要分享我的演示文稿，或者进一步与我交流，可以在本次演示结束后与我联系，但在结束之前我想再补充一个来源，该内容于昨日发布，并与我今天的演讲时机完美契合，我的大学朋友是英国一家非常受欢迎的媒体的记者，把这篇文章分享给了我，关于英国十大独角兽企业的内容，</w:t>
      </w:r>
      <w:r>
        <w:rPr>
          <w:rFonts w:hint="eastAsia" w:ascii="宋体" w:hAnsi="宋体" w:eastAsia="宋体" w:cs="宋体"/>
          <w:sz w:val="28"/>
          <w:szCs w:val="28"/>
          <w:u w:val="none" w:color="FFFFFF"/>
          <w:lang w:val="zh-CN"/>
        </w:rPr>
        <w:t>及</w:t>
      </w:r>
      <w:r>
        <w:rPr>
          <w:rFonts w:hint="eastAsia" w:ascii="宋体" w:hAnsi="宋体" w:eastAsia="宋体" w:cs="宋体"/>
          <w:sz w:val="28"/>
          <w:szCs w:val="28"/>
          <w:lang w:val="zh-CN"/>
        </w:rPr>
        <w:t>十家最有可能成为独角兽的公司。</w:t>
      </w:r>
      <w:r>
        <w:rPr>
          <w:rFonts w:hint="eastAsia" w:ascii="宋体" w:hAnsi="宋体" w:eastAsia="宋体" w:cs="宋体"/>
          <w:sz w:val="28"/>
          <w:szCs w:val="28"/>
          <w:u w:val="none" w:color="FFFFFF"/>
          <w:lang w:val="zh-CN"/>
        </w:rPr>
        <w:t>有</w:t>
      </w:r>
      <w:r>
        <w:rPr>
          <w:rFonts w:hint="eastAsia" w:ascii="宋体" w:hAnsi="宋体" w:eastAsia="宋体" w:cs="宋体"/>
          <w:sz w:val="28"/>
          <w:szCs w:val="28"/>
          <w:lang w:val="zh-CN"/>
        </w:rPr>
        <w:t>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w:t>
      </w:r>
    </w:p>
    <w:p w14:paraId="695F4DE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正如我们所预期的那样，人工智能领域，其中4家已专门致力于改善金融服务，并再次反映重点关注。我们作为全球领先的金融中心之一，去查阅这些公司，并与我联系，以探讨在英中商业关系方面可能存在的任何合作意向，再见。</w:t>
      </w:r>
    </w:p>
    <w:p w14:paraId="0D85822A">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B472483">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主持人/都莉楠：</w:t>
      </w:r>
      <w:r>
        <w:rPr>
          <w:rFonts w:hint="eastAsia" w:ascii="宋体" w:hAnsi="宋体" w:eastAsia="宋体" w:cs="宋体"/>
          <w:sz w:val="28"/>
          <w:szCs w:val="28"/>
          <w:lang w:val="zh-CN"/>
        </w:rPr>
        <w:t>感谢Morrison Cleaver先生的精彩演讲。</w:t>
      </w:r>
    </w:p>
    <w:p w14:paraId="314090D3">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w:t>
      </w:r>
      <w:r>
        <w:rPr>
          <w:rFonts w:hint="eastAsia" w:ascii="宋体" w:hAnsi="宋体" w:cs="宋体"/>
          <w:sz w:val="28"/>
          <w:szCs w:val="28"/>
          <w:lang w:val="zh-CN"/>
        </w:rPr>
        <w:t>，</w:t>
      </w:r>
      <w:r>
        <w:rPr>
          <w:rFonts w:hint="eastAsia" w:ascii="宋体" w:hAnsi="宋体" w:eastAsia="宋体" w:cs="宋体"/>
          <w:sz w:val="28"/>
          <w:szCs w:val="28"/>
          <w:lang w:val="zh-CN"/>
        </w:rPr>
        <w:t>有请华为公司标准与产业发展部</w:t>
      </w:r>
      <w:r>
        <w:rPr>
          <w:rFonts w:hint="eastAsia" w:ascii="宋体" w:hAnsi="宋体" w:cs="宋体"/>
          <w:sz w:val="28"/>
          <w:szCs w:val="28"/>
          <w:lang w:val="zh-CN"/>
        </w:rPr>
        <w:t>，</w:t>
      </w:r>
      <w:r>
        <w:rPr>
          <w:rFonts w:hint="eastAsia" w:ascii="宋体" w:hAnsi="宋体" w:eastAsia="宋体" w:cs="宋体"/>
          <w:sz w:val="28"/>
          <w:szCs w:val="28"/>
          <w:lang w:val="zh-CN"/>
        </w:rPr>
        <w:t>产业发展部部长</w:t>
      </w:r>
      <w:r>
        <w:rPr>
          <w:rFonts w:hint="eastAsia" w:ascii="宋体" w:hAnsi="宋体" w:cs="宋体"/>
          <w:sz w:val="28"/>
          <w:szCs w:val="28"/>
          <w:lang w:val="en-US" w:eastAsia="zh-CN"/>
        </w:rPr>
        <w:t xml:space="preserve"> </w:t>
      </w:r>
      <w:r>
        <w:rPr>
          <w:rFonts w:hint="eastAsia" w:ascii="宋体" w:hAnsi="宋体" w:eastAsia="宋体" w:cs="宋体"/>
          <w:sz w:val="28"/>
          <w:szCs w:val="28"/>
          <w:lang w:val="zh-CN"/>
        </w:rPr>
        <w:t>祁峰做主题演讲，题目是《面对AI的基础设施发展趋势研究与思考》，有请祁总。</w:t>
      </w:r>
    </w:p>
    <w:p w14:paraId="0B9A4E2A">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91027A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祁峰：各位嘉宾，今天我带来的题目是《AI基础设施的发展与思考》，重点是在思考上面。今天题目起得非常好，</w:t>
      </w:r>
      <w:r>
        <w:rPr>
          <w:rFonts w:hint="eastAsia" w:ascii="宋体" w:hAnsi="宋体" w:eastAsia="宋体" w:cs="宋体"/>
          <w:sz w:val="28"/>
          <w:szCs w:val="28"/>
          <w:u w:val="none" w:color="FFFFFF"/>
          <w:lang w:val="zh-CN"/>
        </w:rPr>
        <w:t>叫做</w:t>
      </w:r>
      <w:r>
        <w:rPr>
          <w:rFonts w:hint="eastAsia" w:ascii="宋体" w:hAnsi="宋体" w:eastAsia="宋体" w:cs="宋体"/>
          <w:sz w:val="28"/>
          <w:szCs w:val="28"/>
          <w:lang w:val="zh-CN"/>
        </w:rPr>
        <w:t>“融智聚力”，就是一定会讲到智能化，但是智能的变化太快了，未来对这个到底怎么思考的，实际存在很大的不确定性，即使在基础设施的发展上面也会有这个</w:t>
      </w:r>
      <w:r>
        <w:rPr>
          <w:rFonts w:hint="eastAsia" w:ascii="宋体" w:hAnsi="宋体" w:eastAsia="宋体" w:cs="宋体"/>
          <w:sz w:val="28"/>
          <w:szCs w:val="28"/>
          <w:lang w:val="en-US" w:eastAsia="zh-CN"/>
        </w:rPr>
        <w:t>方面</w:t>
      </w:r>
      <w:r>
        <w:rPr>
          <w:rFonts w:hint="eastAsia" w:ascii="宋体" w:hAnsi="宋体" w:eastAsia="宋体" w:cs="宋体"/>
          <w:sz w:val="28"/>
          <w:szCs w:val="28"/>
          <w:lang w:val="zh-CN"/>
        </w:rPr>
        <w:t>的问题。</w:t>
      </w:r>
    </w:p>
    <w:p w14:paraId="466D35D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在回顾整个发展的历程，我在思考的时候想到一本书，就是大家接近30年前了，就是大家都非常熟悉的《枪炮、病菌与钢铁》这本书，这本书里面讲到技术的三重优势，结论就是文明的差异实际是由过去的科技、经济和军事共同作用的结果，而细菌代表的是生物科学，钢铁代表的是工业和经济技术的发展，枪炮代表的是军事的科学技术的发展。所以，这三种技术的优势造成过去人类社会的大分流和世界的格局。</w:t>
      </w:r>
    </w:p>
    <w:p w14:paraId="315E1BC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那么，今天我们再来思考，这个启示依然还在。因为我们说过去人类社会，我们宏观世界是下面这个平面，就是宏观三要素里面，我们讲的是信息、能量和物质决定了人类社会的基础。那么，AI上半场的时候，大家更多讲的是AI</w:t>
      </w:r>
      <w:r>
        <w:rPr>
          <w:rFonts w:hint="eastAsia" w:ascii="宋体" w:hAnsi="宋体" w:cs="宋体"/>
          <w:sz w:val="28"/>
          <w:szCs w:val="28"/>
          <w:lang w:val="zh-CN"/>
        </w:rPr>
        <w:t>“</w:t>
      </w:r>
      <w:r>
        <w:rPr>
          <w:rFonts w:hint="eastAsia" w:ascii="宋体" w:hAnsi="宋体" w:eastAsia="宋体" w:cs="宋体"/>
          <w:sz w:val="28"/>
          <w:szCs w:val="28"/>
          <w:lang w:val="zh-CN"/>
        </w:rPr>
        <w:t>卖惨</w:t>
      </w:r>
      <w:r>
        <w:rPr>
          <w:rFonts w:hint="eastAsia" w:ascii="宋体" w:hAnsi="宋体" w:cs="宋体"/>
          <w:sz w:val="28"/>
          <w:szCs w:val="28"/>
          <w:lang w:val="zh-CN"/>
        </w:rPr>
        <w:t>”</w:t>
      </w:r>
      <w:r>
        <w:rPr>
          <w:rFonts w:hint="eastAsia" w:ascii="宋体" w:hAnsi="宋体" w:eastAsia="宋体" w:cs="宋体"/>
          <w:sz w:val="28"/>
          <w:szCs w:val="28"/>
          <w:lang w:val="zh-CN"/>
        </w:rPr>
        <w:t>、AI赋能，实际AI是在赋能这个宏观世界的三要素。但今天我们在这个时刻点，我们认为AI已经带来了整个社会的起点</w:t>
      </w:r>
      <w:r>
        <w:rPr>
          <w:rFonts w:hint="eastAsia" w:ascii="宋体" w:hAnsi="宋体" w:eastAsia="宋体" w:cs="宋体"/>
          <w:sz w:val="28"/>
          <w:szCs w:val="28"/>
          <w:lang w:val="en-US" w:eastAsia="zh-CN"/>
        </w:rPr>
        <w:t>在</w:t>
      </w:r>
      <w:r>
        <w:rPr>
          <w:rFonts w:hint="eastAsia" w:ascii="宋体" w:hAnsi="宋体" w:eastAsia="宋体" w:cs="宋体"/>
          <w:sz w:val="28"/>
          <w:szCs w:val="28"/>
          <w:lang w:val="zh-CN"/>
        </w:rPr>
        <w:t>发生改变，就是“ABC”。A是Alom（原子），它已经比原来的物质更加深入一层。B就是比特（Bit），它跟原来的信息是对应的，C就是Cell，对应的是细胞。所以，AI创新的起点会在这三个领域之间跨界产生，而AI在中间是有偶（音译），它和这三个领域的技术共同进步，这就是我们说AI在改变宏观世界和微观世界的过程中，它现在扮演的这个角色。</w:t>
      </w:r>
    </w:p>
    <w:p w14:paraId="32817D6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所以，基于这样一个倒三角锥的这样一个沙漏的结构，可以看到AI向上它在改变人类社会的文明，向下在改变人类社会的权利的治理结构。</w:t>
      </w:r>
    </w:p>
    <w:p w14:paraId="7E265A8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那么，回到我们今天讨论的主题，就是下一代互联网是什么？因为大家说AI互联网、Agent互联网有很多，Web3.0、元宇宙，都是我们过去讲的互联网的范式。那么，大的节奏实际是比较清楚的，就是最早桌面互联网，或者PC互联网时代是以系统为中心的，移动互联网是以应用为中心的，AI互联网一定是以Agent为中心，典型是由数据发展驱动的。业界对这个趋势判断实际没有达成一致，就是未来到底是十年还是二十年会走向物理AI，然后走向超级AI，这个时间点各个企业的表述是不一样的。但是，这三个阶段基本上是明确的，就是当我们看到ChatGPT的时候，就是基于ChatBot的AI的时代，它是一个高频应用的快速被动响应的时代，实际已经到来了，它带来的实际是我们说大模型的普惠，实际说的就是大模型的平权。因为到今天为止，每1.5天全世界就会有一款新的模型出来。</w:t>
      </w:r>
    </w:p>
    <w:p w14:paraId="61A8C4B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第二个就是到了Agentic时代，就是现在正在发生的，大家在看“龙虾”也好，在看Open  Claw，或者</w:t>
      </w:r>
      <w:r>
        <w:rPr>
          <w:rFonts w:hint="eastAsia" w:ascii="宋体" w:hAnsi="宋体" w:cs="宋体"/>
          <w:sz w:val="28"/>
          <w:szCs w:val="28"/>
          <w:lang w:val="en-US" w:eastAsia="zh-CN"/>
        </w:rPr>
        <w:t xml:space="preserve">Anthropic的Claude  </w:t>
      </w:r>
      <w:r>
        <w:rPr>
          <w:rFonts w:hint="eastAsia" w:ascii="宋体" w:hAnsi="宋体" w:eastAsia="宋体" w:cs="宋体"/>
          <w:sz w:val="28"/>
          <w:szCs w:val="28"/>
          <w:lang w:val="zh-CN"/>
        </w:rPr>
        <w:t>Code也好，它带来的实际是算法的平权，因为它解决了一个问题，在今天每个企业，过去面对的昂贵的软件定制的成本，现在到今天就让每个企业没有难用的软件，或者是难以定制的软件。所以说，这个变化首先在Coding领域里面出现了。</w:t>
      </w:r>
    </w:p>
    <w:p w14:paraId="78B92F7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第三个阶段实际是基础设施的平权，就是我们说的真正的Agent  Infra这个阶段，这个阶段到底是2035年出现还是2040年出现</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就具有巨大的不确定性，但它一定会让AI基础设施包含能源在内，像水和空气一样为所有的全人类来服务。所以，我们认为未来这三个阶段是明确的，只是时间周期并不明确。</w:t>
      </w:r>
    </w:p>
    <w:p w14:paraId="72655AC2">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那么，在这个过程中，我们的观点就是除了智能技术本身的算法的发展以外，它一定会需要先进的通信网络，就以6G为代表的，需要先进的感知与交互的技术，就是与物理AI相融合的，需要新型的计算存储架构，需要新能源的技术，这五大技术领域都会最终走向超级智能体。</w:t>
      </w:r>
    </w:p>
    <w:p w14:paraId="5BFCBE0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在这个过程中，实际数据发生了改变。</w:t>
      </w:r>
      <w:del w:id="21" w:author="薛" w:date="2026-03-27T01:39:21Z">
        <w:r>
          <w:rPr>
            <w:rFonts w:hint="eastAsia" w:ascii="宋体" w:hAnsi="宋体" w:eastAsia="宋体" w:cs="宋体"/>
            <w:sz w:val="28"/>
            <w:szCs w:val="28"/>
            <w:lang w:val="zh-CN"/>
          </w:rPr>
          <w:delText>因为原来我们说大国博弈，芯片是最关键的，现在芯片的问题好像解决了。第二说</w:delText>
        </w:r>
      </w:del>
      <w:r>
        <w:rPr>
          <w:rFonts w:hint="eastAsia" w:ascii="宋体" w:hAnsi="宋体" w:eastAsia="宋体" w:cs="宋体"/>
          <w:sz w:val="28"/>
          <w:szCs w:val="28"/>
          <w:lang w:val="zh-CN"/>
        </w:rPr>
        <w:t>模型是关键，现在来看模型算法的问题基本上解决了。但现在第三个问题就是数据，实际是我们在面向千行百业的时候，任何一个行业都需要数据底座，任何一个行业都需要信息情报的集中汇聚和决策分析，任何一个行业都需要对物理世界的感知和可触技术的可达，所以它是一个活生生的To  B的场景。我们可以看到，数据在AI下半场的价值是</w:t>
      </w:r>
      <w:r>
        <w:rPr>
          <w:rFonts w:hint="eastAsia" w:ascii="宋体" w:hAnsi="宋体" w:eastAsia="宋体" w:cs="宋体"/>
          <w:sz w:val="28"/>
          <w:szCs w:val="28"/>
          <w:u w:val="none" w:color="FFFFFF"/>
          <w:lang w:val="zh-CN"/>
        </w:rPr>
        <w:t>非常非常</w:t>
      </w:r>
      <w:r>
        <w:rPr>
          <w:rFonts w:hint="eastAsia" w:ascii="宋体" w:hAnsi="宋体" w:eastAsia="宋体" w:cs="宋体"/>
          <w:sz w:val="28"/>
          <w:szCs w:val="28"/>
          <w:u w:color="FFFFFF"/>
          <w:lang w:val="zh-CN"/>
        </w:rPr>
        <w:t>巨大</w:t>
      </w:r>
      <w:r>
        <w:rPr>
          <w:rFonts w:hint="eastAsia" w:ascii="宋体" w:hAnsi="宋体" w:eastAsia="宋体" w:cs="宋体"/>
          <w:sz w:val="28"/>
          <w:szCs w:val="28"/>
          <w:lang w:val="zh-CN"/>
        </w:rPr>
        <w:t>的。</w:t>
      </w:r>
    </w:p>
    <w:p w14:paraId="24435F7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所以说，在智能世界2025的时候，我们现在认为，今天我们也看到了，包括我自己的PPT在内，很多人都实际是在用AI  Agent帮助写PPT。第一个早期阶段提升运营和办公效率这个环节，今天实实在在在发生。第二个中期阶段，改变生产范式，这个事情已经在发生，就是大家看到的在Coding代码的这个领域里面，事实已经在发生。那么，对其他行业也会带来影响。第三个远期的重构产品与体验也会在发生，因为中国和全世界的其他国家相比有一个非常典型，就是我们是一个超大城市相对密度比较高的一个国家，我们曾经在去年，过去两年对国内的超大城市的模型做了一个演算，就是一个超大城市2028</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2030年它对算力的要求是2.5亿PFlops的算力，它对能源的消耗是2.5GW。所以，当我们看到吉瓦/时的AI数据中心成为难以跨越的鸿沟的时候，当然我们从需求侧已经看到2.5GW成为了一个超大规模城市的一个平均的普遍的需求。</w:t>
      </w:r>
    </w:p>
    <w:p w14:paraId="5A5D2AAA">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说，我们认为在这个过程中，AI算力和AI一定会伴随着生产和生活场景发生跃迁。在这个过程中我前面已经讲到了，过去我们更关注模型，关键软件的算法，事实上在未来最核心的问题是面向物理世界，面向AI的感知、交互，这方面</w:t>
      </w:r>
      <w:r>
        <w:rPr>
          <w:rFonts w:hint="eastAsia" w:ascii="宋体" w:hAnsi="宋体" w:eastAsia="宋体" w:cs="宋体"/>
          <w:sz w:val="28"/>
          <w:szCs w:val="28"/>
          <w:u w:val="none" w:color="FFFFFF"/>
          <w:lang w:val="zh-CN"/>
        </w:rPr>
        <w:t>非常非常</w:t>
      </w:r>
      <w:r>
        <w:rPr>
          <w:rFonts w:hint="eastAsia" w:ascii="宋体" w:hAnsi="宋体" w:eastAsia="宋体" w:cs="宋体"/>
          <w:sz w:val="28"/>
          <w:szCs w:val="28"/>
          <w:lang w:val="zh-CN"/>
        </w:rPr>
        <w:t>重要。</w:t>
      </w:r>
    </w:p>
    <w:p w14:paraId="44D8E18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前面可能更多的是整体洞察，我们今天在后面两页我做一个总结和启示。就是说在整个科技发展过程中，中国经历了几个过程，一个是1990年开始，全球走向信息高速公路，加入WTO以后，我们在面向全球化规则的入轨阶段。后来在2010年移动互联网起来的时候，我们在产业标准和生态上面逐渐跟世界并轨，甚至可以并跑，这是一个并轨的阶段。但走到今天的时候，我们说从软件到硬件全栈的技术，另外我前面讲到</w:t>
      </w:r>
      <w:r>
        <w:rPr>
          <w:rFonts w:hint="eastAsia" w:ascii="宋体" w:hAnsi="宋体" w:cs="宋体"/>
          <w:sz w:val="28"/>
          <w:szCs w:val="28"/>
          <w:lang w:val="zh-CN"/>
        </w:rPr>
        <w:t>，</w:t>
      </w:r>
      <w:r>
        <w:rPr>
          <w:rFonts w:hint="eastAsia" w:ascii="宋体" w:hAnsi="宋体" w:eastAsia="宋体" w:cs="宋体"/>
          <w:sz w:val="28"/>
          <w:szCs w:val="28"/>
          <w:lang w:val="zh-CN"/>
        </w:rPr>
        <w:t>我们过去在讲AI  Enable  industry，但今天我们看到了，不管是在ABC</w:t>
      </w:r>
      <w:r>
        <w:rPr>
          <w:rFonts w:hint="eastAsia" w:ascii="宋体" w:hAnsi="宋体" w:cs="宋体"/>
          <w:sz w:val="28"/>
          <w:szCs w:val="28"/>
          <w:lang w:val="zh-CN"/>
        </w:rPr>
        <w:t>（</w:t>
      </w:r>
      <w:r>
        <w:rPr>
          <w:rFonts w:hint="eastAsia" w:ascii="宋体" w:hAnsi="宋体" w:eastAsia="宋体" w:cs="宋体"/>
          <w:sz w:val="28"/>
          <w:szCs w:val="28"/>
          <w:lang w:val="zh-CN"/>
        </w:rPr>
        <w:t>Alom</w:t>
      </w:r>
      <w:r>
        <w:rPr>
          <w:rFonts w:hint="eastAsia" w:ascii="宋体" w:hAnsi="宋体" w:cs="宋体"/>
          <w:sz w:val="28"/>
          <w:szCs w:val="28"/>
          <w:lang w:val="zh-CN"/>
        </w:rPr>
        <w:t>、</w:t>
      </w:r>
      <w:r>
        <w:rPr>
          <w:rFonts w:hint="eastAsia" w:ascii="宋体" w:hAnsi="宋体" w:cs="宋体"/>
          <w:sz w:val="28"/>
          <w:szCs w:val="28"/>
          <w:lang w:val="en-US" w:eastAsia="zh-CN"/>
        </w:rPr>
        <w:t>Bit、Cell）</w:t>
      </w:r>
      <w:r>
        <w:rPr>
          <w:rFonts w:hint="eastAsia" w:ascii="宋体" w:hAnsi="宋体" w:eastAsia="宋体" w:cs="宋体"/>
          <w:sz w:val="28"/>
          <w:szCs w:val="28"/>
          <w:lang w:val="zh-CN"/>
        </w:rPr>
        <w:t>这几个领域里面，应该是</w:t>
      </w:r>
      <w:r>
        <w:rPr>
          <w:rFonts w:hint="eastAsia" w:ascii="宋体" w:hAnsi="宋体" w:cs="宋体"/>
          <w:sz w:val="28"/>
          <w:szCs w:val="28"/>
          <w:lang w:val="en-US" w:eastAsia="zh-CN"/>
        </w:rPr>
        <w:t>Evolve</w:t>
      </w:r>
      <w:r>
        <w:rPr>
          <w:rFonts w:hint="eastAsia" w:ascii="宋体" w:hAnsi="宋体" w:eastAsia="宋体" w:cs="宋体"/>
          <w:sz w:val="28"/>
          <w:szCs w:val="28"/>
          <w:lang w:val="zh-CN"/>
        </w:rPr>
        <w:t>这样一个方式，就是AI会伴随这些领域技术共同演进。所以，是一个创轨的阶段，而这个创轨过程中，我们怎么让中国的科技创新成为全世界的更好选择，这是我们面对的使命。</w:t>
      </w:r>
    </w:p>
    <w:p w14:paraId="620D3EB3">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所以，要做好这一点，一个是基础研究非常重要，因为</w:t>
      </w:r>
      <w:r>
        <w:rPr>
          <w:rFonts w:hint="eastAsia" w:ascii="宋体" w:hAnsi="宋体" w:cs="宋体"/>
          <w:sz w:val="28"/>
          <w:szCs w:val="28"/>
          <w:lang w:val="zh-CN"/>
        </w:rPr>
        <w:t>“</w:t>
      </w:r>
      <w:r>
        <w:rPr>
          <w:rFonts w:hint="eastAsia" w:ascii="宋体" w:hAnsi="宋体" w:eastAsia="宋体" w:cs="宋体"/>
          <w:sz w:val="28"/>
          <w:szCs w:val="28"/>
          <w:lang w:val="zh-CN"/>
        </w:rPr>
        <w:t>创新</w:t>
      </w:r>
      <w:r>
        <w:rPr>
          <w:rFonts w:hint="eastAsia" w:ascii="宋体" w:hAnsi="宋体" w:cs="宋体"/>
          <w:sz w:val="28"/>
          <w:szCs w:val="28"/>
          <w:lang w:val="en-US" w:eastAsia="zh-CN"/>
        </w:rPr>
        <w:t>奇</w:t>
      </w:r>
      <w:r>
        <w:rPr>
          <w:rFonts w:hint="eastAsia" w:ascii="宋体" w:hAnsi="宋体" w:eastAsia="宋体" w:cs="宋体"/>
          <w:sz w:val="28"/>
          <w:szCs w:val="28"/>
          <w:lang w:val="zh-CN"/>
        </w:rPr>
        <w:t>点</w:t>
      </w:r>
      <w:r>
        <w:rPr>
          <w:rFonts w:hint="eastAsia" w:ascii="宋体" w:hAnsi="宋体" w:cs="宋体"/>
          <w:sz w:val="28"/>
          <w:szCs w:val="28"/>
          <w:lang w:val="zh-CN"/>
        </w:rPr>
        <w:t>”</w:t>
      </w:r>
      <w:r>
        <w:rPr>
          <w:rFonts w:hint="eastAsia" w:ascii="宋体" w:hAnsi="宋体" w:eastAsia="宋体" w:cs="宋体"/>
          <w:sz w:val="28"/>
          <w:szCs w:val="28"/>
          <w:lang w:val="zh-CN"/>
        </w:rPr>
        <w:t>出来，对很多技术理论有很大的创新的要求。第二，基础设施非常重要，因为要做到算力平权。第三个就是千行百业的智能化先行示范非常重要，最后一个还是国际化的生态非常重要。</w:t>
      </w:r>
    </w:p>
    <w:p w14:paraId="5ECBF542">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在这个过程中，结合我们的实践，我们认为有几个关键启示，就是AI改变了什么？改变了我们每个人的思考和做事的方式：</w:t>
      </w:r>
    </w:p>
    <w:p w14:paraId="39E61042">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1.遵循第一性原理，以行动来统一共识。就是现在我们看到全世界每天，平均1.5天出现一个新模型的时候，都是小伙子开发的。但是，他们做的事情不是说跟产业界的大咖、领袖达成共识，来推动这件事情，他就是我光去做一个东西来教育行业，你服不服反正我已经做出来了，而且在</w:t>
      </w:r>
      <w:r>
        <w:rPr>
          <w:rFonts w:hint="eastAsia" w:ascii="宋体" w:hAnsi="宋体" w:eastAsia="宋体" w:cs="宋体"/>
          <w:sz w:val="28"/>
          <w:szCs w:val="28"/>
          <w:u w:val="none" w:color="FFFFFF"/>
          <w:lang w:val="zh-CN"/>
        </w:rPr>
        <w:t>Github</w:t>
      </w:r>
      <w:r>
        <w:rPr>
          <w:rFonts w:hint="eastAsia" w:ascii="宋体" w:hAnsi="宋体" w:eastAsia="宋体" w:cs="宋体"/>
          <w:sz w:val="28"/>
          <w:szCs w:val="28"/>
          <w:lang w:val="zh-CN"/>
        </w:rPr>
        <w:t>上面非常受欢迎。所以，以行动来统一共识，以开源开放来推动创新，这是第一个。</w:t>
      </w:r>
    </w:p>
    <w:p w14:paraId="7E3A059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2.要聚焦真实的问题，去做鸵鸟。就是当我们看到</w:t>
      </w:r>
      <w:r>
        <w:rPr>
          <w:rFonts w:hint="eastAsia" w:ascii="宋体" w:hAnsi="宋体" w:cs="宋体"/>
          <w:sz w:val="28"/>
          <w:szCs w:val="28"/>
          <w:lang w:val="en-US" w:eastAsia="zh-CN"/>
        </w:rPr>
        <w:t>Palantir</w:t>
      </w:r>
      <w:r>
        <w:rPr>
          <w:rFonts w:hint="eastAsia" w:ascii="宋体" w:hAnsi="宋体" w:eastAsia="宋体" w:cs="宋体"/>
          <w:sz w:val="28"/>
          <w:szCs w:val="28"/>
          <w:lang w:val="zh-CN"/>
        </w:rPr>
        <w:t>在战场上的表现，当我们看到OpenCl</w:t>
      </w:r>
      <w:r>
        <w:rPr>
          <w:rFonts w:hint="eastAsia" w:ascii="宋体" w:hAnsi="宋体" w:cs="宋体"/>
          <w:sz w:val="28"/>
          <w:szCs w:val="28"/>
          <w:lang w:val="en-US" w:eastAsia="zh-CN"/>
        </w:rPr>
        <w:t>ude</w:t>
      </w:r>
      <w:r>
        <w:rPr>
          <w:rFonts w:hint="eastAsia" w:ascii="宋体" w:hAnsi="宋体" w:eastAsia="宋体" w:cs="宋体"/>
          <w:sz w:val="28"/>
          <w:szCs w:val="28"/>
          <w:lang w:val="zh-CN"/>
        </w:rPr>
        <w:t>在Agent上面的表现的时候，我们突然发现它在帮助我们解决一些问题。那么，我们说千行百业智能化过程中企业会面临着非常多的真实的问题，我们就要反过来思考，我们在解决真实的问题还是我们在解决问题的假设，我觉得这个实际是一个很重要的问题。</w:t>
      </w:r>
    </w:p>
    <w:p w14:paraId="1358195A">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3.既然AI带来了长期的不确定性，但是AI改变了一个什么？就是AI改变了价值链的重塑，就是对于任何一个供应链和产业链来说，它把整个链条中间不需要的环节给去掉了。所以，并不是AI取代了人，是因为AI重构了中间的链条，让中间价值环节中的一些岗位不存在了，但是它也创造了新的岗位。所以，在这个过程中怎么化繁为简，是我在重塑工作模式需要重点思考的一个问题。</w:t>
      </w:r>
    </w:p>
    <w:p w14:paraId="2D1E1745">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所以，这是我现在在思考的一些问题，仅给大家做一个汇报和分享，谢谢大家！</w:t>
      </w:r>
    </w:p>
    <w:p w14:paraId="03B12E73">
      <w:pPr>
        <w:spacing w:line="360" w:lineRule="auto"/>
        <w:rPr>
          <w:rFonts w:hint="eastAsia" w:ascii="宋体" w:hAnsi="宋体" w:eastAsia="宋体" w:cs="宋体"/>
          <w:sz w:val="28"/>
          <w:szCs w:val="28"/>
          <w:lang w:val="en-US" w:eastAsia="zh-CN"/>
        </w:rPr>
      </w:pPr>
    </w:p>
    <w:p w14:paraId="3279F17C">
      <w:pPr>
        <w:spacing w:beforeLines="0" w:afterLines="0" w:line="360" w:lineRule="auto"/>
        <w:ind w:firstLine="560" w:firstLineChars="200"/>
        <w:jc w:val="left"/>
        <w:rPr>
          <w:rFonts w:hint="eastAsia" w:ascii="宋体" w:hAnsi="宋体" w:eastAsia="宋体" w:cs="宋体"/>
          <w:sz w:val="28"/>
          <w:szCs w:val="28"/>
          <w:lang w:val="zh-CN"/>
        </w:rPr>
      </w:pPr>
      <w:r>
        <w:rPr>
          <w:rFonts w:hint="eastAsia" w:ascii="宋体" w:hAnsi="宋体" w:cs="宋体"/>
          <w:sz w:val="28"/>
          <w:szCs w:val="28"/>
          <w:lang w:val="zh-CN"/>
        </w:rPr>
        <w:t>主持人/都莉楠：</w:t>
      </w:r>
      <w:r>
        <w:rPr>
          <w:rFonts w:hint="eastAsia" w:ascii="宋体" w:hAnsi="宋体" w:eastAsia="宋体" w:cs="宋体"/>
          <w:sz w:val="28"/>
          <w:szCs w:val="28"/>
          <w:lang w:val="zh-CN"/>
        </w:rPr>
        <w:t>感谢祁总的精彩分享。</w:t>
      </w:r>
    </w:p>
    <w:p w14:paraId="4198C46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w:t>
      </w:r>
      <w:r>
        <w:rPr>
          <w:rFonts w:hint="eastAsia" w:ascii="宋体" w:hAnsi="宋体" w:cs="宋体"/>
          <w:sz w:val="28"/>
          <w:szCs w:val="28"/>
          <w:lang w:val="zh-CN"/>
        </w:rPr>
        <w:t>，</w:t>
      </w:r>
      <w:r>
        <w:rPr>
          <w:rFonts w:hint="eastAsia" w:ascii="宋体" w:hAnsi="宋体" w:eastAsia="宋体" w:cs="宋体"/>
          <w:sz w:val="28"/>
          <w:szCs w:val="28"/>
          <w:lang w:val="zh-CN"/>
        </w:rPr>
        <w:t>有请蚂蚁数科大模型技术创新部总经理</w:t>
      </w:r>
      <w:r>
        <w:rPr>
          <w:rFonts w:hint="eastAsia" w:ascii="宋体" w:hAnsi="宋体" w:cs="宋体"/>
          <w:sz w:val="28"/>
          <w:szCs w:val="28"/>
          <w:lang w:val="en-US" w:eastAsia="zh-CN"/>
        </w:rPr>
        <w:t xml:space="preserve"> </w:t>
      </w:r>
      <w:r>
        <w:rPr>
          <w:rFonts w:hint="eastAsia" w:ascii="宋体" w:hAnsi="宋体" w:eastAsia="宋体" w:cs="宋体"/>
          <w:sz w:val="28"/>
          <w:szCs w:val="28"/>
          <w:lang w:val="zh-CN"/>
        </w:rPr>
        <w:t>章鹏做主题演讲，题目是《Enterprise AGI——从工作流到自主智能体的产业进化之路》，有请章总。</w:t>
      </w:r>
    </w:p>
    <w:p w14:paraId="617542F3">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CB5F11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章鹏：大家好，我是蚂蚁数科的章鹏，很高兴跟大家分享我们在智能体落地的一些工作，以及对未来的思考。</w:t>
      </w:r>
    </w:p>
    <w:p w14:paraId="0CF3AAB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首先谈到智能体，我们所有人都知道近期有一个词叫“龙虾”，Open claw，这是所有人不会不知道的一个词。而且这个词的一个火热程度超出了我们的预期，我们给几个数字。首先它在30天之内居然超过了Linux，用过去30年成为开源第一的项目，它的GitHub，我看到今天的数字接近</w:t>
      </w:r>
      <w:r>
        <w:rPr>
          <w:rFonts w:hint="eastAsia" w:ascii="宋体" w:hAnsi="宋体" w:eastAsia="宋体" w:cs="宋体"/>
          <w:sz w:val="28"/>
          <w:szCs w:val="28"/>
          <w:u w:val="none" w:color="FFFFFF"/>
          <w:lang w:val="zh-CN"/>
        </w:rPr>
        <w:t>32万</w:t>
      </w:r>
      <w:r>
        <w:rPr>
          <w:rFonts w:hint="eastAsia" w:ascii="宋体" w:hAnsi="宋体" w:eastAsia="宋体" w:cs="宋体"/>
          <w:sz w:val="28"/>
          <w:szCs w:val="28"/>
          <w:lang w:val="zh-CN"/>
        </w:rPr>
        <w:t>，而Linux是</w:t>
      </w:r>
      <w:r>
        <w:rPr>
          <w:rFonts w:hint="eastAsia" w:ascii="宋体" w:hAnsi="宋体" w:eastAsia="宋体" w:cs="宋体"/>
          <w:sz w:val="28"/>
          <w:szCs w:val="28"/>
          <w:u w:val="none" w:color="FFFFFF"/>
          <w:lang w:val="zh-CN"/>
        </w:rPr>
        <w:t>25万</w:t>
      </w:r>
      <w:r>
        <w:rPr>
          <w:rFonts w:hint="eastAsia" w:ascii="宋体" w:hAnsi="宋体" w:eastAsia="宋体" w:cs="宋体"/>
          <w:sz w:val="28"/>
          <w:szCs w:val="28"/>
          <w:lang w:val="zh-CN"/>
        </w:rPr>
        <w:t>。</w:t>
      </w:r>
    </w:p>
    <w:p w14:paraId="4EE59481">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当然，随着Open claw的兴起，我们也会发现全球的Token消耗量在急速地增长，以Open Router为例，这是全球最大的一个Token的</w:t>
      </w:r>
      <w:r>
        <w:rPr>
          <w:rFonts w:hint="eastAsia" w:ascii="宋体" w:hAnsi="宋体" w:eastAsia="宋体" w:cs="宋体"/>
          <w:sz w:val="28"/>
          <w:szCs w:val="28"/>
          <w:u w:val="none" w:color="FFFFFF"/>
          <w:lang w:val="zh-CN"/>
        </w:rPr>
        <w:t>转接器</w:t>
      </w:r>
      <w:r>
        <w:rPr>
          <w:rFonts w:hint="eastAsia" w:ascii="宋体" w:hAnsi="宋体" w:eastAsia="宋体" w:cs="宋体"/>
          <w:sz w:val="28"/>
          <w:szCs w:val="28"/>
          <w:lang w:val="zh-CN"/>
        </w:rPr>
        <w:t>，我们会发现在过去的每周，Token的消耗量都在以120%的速度在增长，我们不知道这个增长的尽头在哪里，但是我们都注意到也许Token的成本是我们需要考虑的问题，因为它的消耗如此之大。但是我们也意识到所有今天产业应用的Agent的发展都是技术驱动的，我们也不禁会思考一个问题，这么热潮背后的技术又是如何发展的呢？我可以花一点时间跟大家介绍一下我本人的思考。我们所有人都知道，本人的技术革命是从2023年11月份的</w:t>
      </w:r>
      <w:r>
        <w:rPr>
          <w:rFonts w:hint="eastAsia" w:ascii="宋体" w:hAnsi="宋体" w:eastAsia="宋体" w:cs="宋体"/>
          <w:sz w:val="28"/>
          <w:szCs w:val="28"/>
          <w:u w:val="none" w:color="FFFFFF"/>
          <w:lang w:val="zh-CN"/>
        </w:rPr>
        <w:t>Chat GPT</w:t>
      </w:r>
      <w:r>
        <w:rPr>
          <w:rFonts w:hint="eastAsia" w:ascii="宋体" w:hAnsi="宋体" w:eastAsia="宋体" w:cs="宋体"/>
          <w:sz w:val="28"/>
          <w:szCs w:val="28"/>
          <w:lang w:val="zh-CN"/>
        </w:rPr>
        <w:t>发布开始的，大模型是本人技术浪潮的起点。所以我们看到的繁花竞逐的所有浪潮背后，其实它趋势背后的趋势是大模型的趋势。</w:t>
      </w:r>
    </w:p>
    <w:p w14:paraId="0B1F9D9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如果我们来看今天的大模型，我们会发现它呈现出向两端发展的趋势；首先大模型在越变越大，我们看到去年大模型已经开始走到万亿级参数，今天它的参数还在进一步增长，这会引发一系列的技术推进，比如大模型会走向智能体原生。实际从去年8月份开始，我们发表的代表性大模型</w:t>
      </w:r>
      <w:r>
        <w:rPr>
          <w:rFonts w:hint="eastAsia" w:ascii="宋体" w:hAnsi="宋体" w:eastAsia="宋体" w:cs="宋体"/>
          <w:sz w:val="28"/>
          <w:szCs w:val="28"/>
          <w:u w:val="none" w:color="FFFFFF"/>
          <w:lang w:val="zh-CN"/>
        </w:rPr>
        <w:t>以</w:t>
      </w:r>
      <w:r>
        <w:rPr>
          <w:rFonts w:hint="eastAsia" w:ascii="宋体" w:hAnsi="宋体" w:eastAsia="宋体" w:cs="宋体"/>
          <w:sz w:val="28"/>
          <w:szCs w:val="28"/>
          <w:lang w:val="zh-CN"/>
        </w:rPr>
        <w:t>kimi的K2、Grok都开始走向智能体原生，同时我们会发现在inference层面也会产生很多的技术革命。但另外一端，我们发现大模型也在越变越小，我们看到现在1B左右的模型在很多场景下，大家号称它的速度很快，性能也不错，在这两端之间，在今天的产业落地中，我们也</w:t>
      </w:r>
      <w:r>
        <w:rPr>
          <w:rFonts w:hint="eastAsia" w:ascii="宋体" w:hAnsi="宋体" w:eastAsia="宋体" w:cs="宋体"/>
          <w:sz w:val="28"/>
          <w:szCs w:val="28"/>
          <w:u w:val="none" w:color="FFFFFF"/>
          <w:lang w:val="zh-CN"/>
        </w:rPr>
        <w:t>非常非常</w:t>
      </w:r>
      <w:r>
        <w:rPr>
          <w:rFonts w:hint="eastAsia" w:ascii="宋体" w:hAnsi="宋体" w:eastAsia="宋体" w:cs="宋体"/>
          <w:sz w:val="28"/>
          <w:szCs w:val="28"/>
          <w:lang w:val="zh-CN"/>
        </w:rPr>
        <w:t>确定地看到一个趋势，我们叫Vertical</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也就是说在一些非常具体的产业中，我们不需要那么大的模型，我们通过一些后训练的方法，通过课程学习的方法注入这些产业的知识，它能够得到跟大模型相当的一些能力，但是它更加经济。这是我们在大模型看到的一些趋势。</w:t>
      </w:r>
    </w:p>
    <w:p w14:paraId="10A8D67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其实我们会发现大模型还有别的趋势，比如说模态。我们发现大模型一定会走向更多的模态，从VM代表的模态的转接，到今天的全模态，多模态原生，这是在模态维度上大模型的发展。</w:t>
      </w:r>
    </w:p>
    <w:p w14:paraId="53A5FE75">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回到今天的主题智能体。实际过去一年，我们对智能体的理解发生了翻天覆地的变化。我们对2025年年初对智理解是Workflow，代表性的比如说COF、Dify、n8n，像这种我们认为通过工作流的拖拉拽会构成智能体。但是很快，我们在2025年的6月被Menas教育了，我们发现原来智能体可以更加</w:t>
      </w:r>
      <w:r>
        <w:rPr>
          <w:rFonts w:hint="eastAsia" w:ascii="宋体" w:hAnsi="宋体" w:eastAsia="宋体" w:cs="宋体"/>
          <w:sz w:val="28"/>
          <w:szCs w:val="28"/>
          <w:u w:val="none" w:color="FFFFFF"/>
          <w:lang w:val="zh-CN"/>
        </w:rPr>
        <w:t>的</w:t>
      </w:r>
      <w:r>
        <w:rPr>
          <w:rFonts w:hint="eastAsia" w:ascii="宋体" w:hAnsi="宋体" w:eastAsia="宋体" w:cs="宋体"/>
          <w:sz w:val="28"/>
          <w:szCs w:val="28"/>
          <w:lang w:val="zh-CN"/>
        </w:rPr>
        <w:t>智能，更加</w:t>
      </w:r>
      <w:r>
        <w:rPr>
          <w:rFonts w:hint="eastAsia" w:ascii="宋体" w:hAnsi="宋体" w:eastAsia="宋体" w:cs="宋体"/>
          <w:sz w:val="28"/>
          <w:szCs w:val="28"/>
          <w:u w:val="none" w:color="FFFFFF"/>
          <w:lang w:val="zh-CN"/>
        </w:rPr>
        <w:t>的</w:t>
      </w:r>
      <w:r>
        <w:rPr>
          <w:rFonts w:hint="eastAsia" w:ascii="宋体" w:hAnsi="宋体" w:eastAsia="宋体" w:cs="宋体"/>
          <w:sz w:val="28"/>
          <w:szCs w:val="28"/>
          <w:lang w:val="zh-CN"/>
        </w:rPr>
        <w:t>自动，它不需要用工作流来拖拉拽就能够完成一些工作。到今天，我们发现也许智能体可以更加自主，这是以Open claw为代表的自主智能体，这是刚才我们看到的十大趋势之一。在这些趋势背后，我们会发现这里的核心技术也发生了变化，从最开始我们谈到的Prompt Engineering到Context Engineering，到今天的Harness Engineering，其实都是在不同的智能体演进下面，我们看到的一些关键技术。但是我们说OK，这三个技术维度最后还会相交，它相交的终点是AGI。但是今天我会发现大模型跟智能体的边界已经在模糊了，大模型本身也想走在智能体原生，智能体本身也开始变成大模型原生。</w:t>
      </w:r>
    </w:p>
    <w:p w14:paraId="3A8DBAE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走出这样一个</w:t>
      </w:r>
      <w:r>
        <w:rPr>
          <w:rFonts w:hint="eastAsia" w:ascii="宋体" w:hAnsi="宋体" w:eastAsia="宋体" w:cs="宋体"/>
          <w:sz w:val="28"/>
          <w:szCs w:val="28"/>
          <w:u w:val="none" w:color="FFFFFF"/>
          <w:lang w:val="zh-CN"/>
        </w:rPr>
        <w:t>相交</w:t>
      </w:r>
      <w:r>
        <w:rPr>
          <w:rFonts w:hint="eastAsia" w:ascii="宋体" w:hAnsi="宋体" w:eastAsia="宋体" w:cs="宋体"/>
          <w:sz w:val="28"/>
          <w:szCs w:val="28"/>
          <w:lang w:val="zh-CN"/>
        </w:rPr>
        <w:t>，我们不禁要问一个问题，智能体应该怎么样在产业落地呢？我们所有的人发现当我们在AI投资如此巨大的时候，我们一定会问一个问题，除了编程、搜索、推介，它在产业里面可以为我们做什么？事实上我们会发现，我本人的实践观点，我会认为Agentic Workflow和自主智能体其实两者应该会在很长一段时间内并存发展。为什么呢？因为这两种范式背后其实各有优缺点，它本质上是可靠性、自主性、成本性之间的均衡，这是产业之间一定会考虑的问题。从我们个人的观点，先进的不一定是最好的，对产业落地来说，最实用的才是最好的，我们如何判断该用哪一种技术方案呢？我们会认为有两个关键的命题，第一个命题是效果，第二个命题是效率。我稍微展开一下。</w:t>
      </w:r>
    </w:p>
    <w:p w14:paraId="1CF1525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对于效果来说，我们会认为在产业落地里面有几个关键词，专业性、严谨性、合规性，尤其对于金融场景来说合规性非常关键，此外还要适配不同机构的一些个性化的要求。也许自主智能体距离这个方面今天还需要一点技术的发展，但是我们认为说OK，Agentic Workflow会非常适合，我们可以怎么做呢？从我们</w:t>
      </w:r>
      <w:r>
        <w:rPr>
          <w:rFonts w:hint="eastAsia" w:ascii="宋体" w:hAnsi="宋体" w:eastAsia="宋体" w:cs="宋体"/>
          <w:sz w:val="28"/>
          <w:szCs w:val="28"/>
          <w:u w:val="none" w:color="FFFFFF"/>
          <w:lang w:val="zh-CN"/>
        </w:rPr>
        <w:t>之</w:t>
      </w:r>
      <w:r>
        <w:rPr>
          <w:rFonts w:hint="eastAsia" w:ascii="宋体" w:hAnsi="宋体" w:eastAsia="宋体" w:cs="宋体"/>
          <w:sz w:val="28"/>
          <w:szCs w:val="28"/>
          <w:lang w:val="zh-CN"/>
        </w:rPr>
        <w:t>间过程中发现，我们可以通过两个阶段来解决，我们可以首先通过一些行业共性问题。比如专业性、严谨性、合规性，通过一个行业大模型来完成这90 %的工作，然后通过第二个阶段的训练完成机构偏好的适配。对于效率方面，我们</w:t>
      </w:r>
      <w:r>
        <w:rPr>
          <w:rFonts w:hint="eastAsia" w:ascii="宋体" w:hAnsi="宋体" w:eastAsia="宋体" w:cs="宋体"/>
          <w:sz w:val="28"/>
          <w:szCs w:val="28"/>
          <w:u w:val="none" w:color="FFFFFF"/>
          <w:lang w:val="zh-CN"/>
        </w:rPr>
        <w:t>会</w:t>
      </w:r>
      <w:r>
        <w:rPr>
          <w:rFonts w:hint="eastAsia" w:ascii="宋体" w:hAnsi="宋体" w:eastAsia="宋体" w:cs="宋体"/>
          <w:sz w:val="28"/>
          <w:szCs w:val="28"/>
          <w:lang w:val="zh-CN"/>
        </w:rPr>
        <w:t>应该要优化我们的模型架构，使得它的推理成本更低，当然我们今天也给出了初步的实践方案。</w:t>
      </w:r>
    </w:p>
    <w:p w14:paraId="05096BA5">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后面展开聊一下刚才后面说的两个关键的问题。第一个是效果，我们已经提到，对于相同行业的企业来说，它对于大模型90%的专业性、严谨性的要求是相同的，我们可以完全在之前把这些能力预先烧制在模型之中。事实上这件事情该怎么做呢？它背后有两个非常关键的技术，第一个技术是我们需要对这个行业有清晰的理解和认识，构建整个行业的体系化的数据。第二，我们需要通过自适应的课程学习，高效地把这样的知识烧到模型中，通过这种方法，我们会发现蚂蚁数科在过去半年发布了两个模型，第一个是我们的金融大模型，是一个语言模型，我们管它叫Agent fin R1，它表现出很强的特质，就是金融能力显著提升，通用能力不下降。同时把这个技术用到了VLM，就是多模态模型，我们近期刚刚发布了一个Agentar Fin OCR，这是一个我们认为当前最强的金融的OCR模型。其实我们只是做到了刚才的两点，但是这背后会显示通用的模型依然是可以通过一些行业的增强变成一个更加专业的模型。</w:t>
      </w:r>
    </w:p>
    <w:p w14:paraId="5FFDBF2A">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可以把专业的模型理解成一个研究生，但我们知道研究生在不同企业的落地过程中还是需要通过恰当的培训，培训的时间越短越好，这件事情应该怎么做呢？其实有两个很关键的问题，第一个问题是怎么能够规模化</w:t>
      </w:r>
      <w:r>
        <w:rPr>
          <w:rFonts w:hint="eastAsia" w:ascii="宋体" w:hAnsi="宋体" w:eastAsia="宋体" w:cs="宋体"/>
          <w:sz w:val="28"/>
          <w:szCs w:val="28"/>
          <w:u w:val="none" w:color="FFFFFF"/>
          <w:lang w:val="zh-CN"/>
        </w:rPr>
        <w:t>的</w:t>
      </w:r>
      <w:r>
        <w:rPr>
          <w:rFonts w:hint="eastAsia" w:ascii="宋体" w:hAnsi="宋体" w:eastAsia="宋体" w:cs="宋体"/>
          <w:sz w:val="28"/>
          <w:szCs w:val="28"/>
          <w:lang w:val="zh-CN"/>
        </w:rPr>
        <w:t>说清楚不同企业对于一个专业性的要求是什么样？我们认为关键的技术是Rubrics，其实Rubrics是Open AI提出的一个模型评分技术，因为在落地过程中有大量的柔性的非硬性的东西需要去评价，比如说大家能看到我在左下角放的Rubrics评分体系，包含了用户的体验、严谨性、安全合规，这些都是大的维度，我们需要综合这些维度，才能对大模型的表现进行打分。</w:t>
      </w:r>
    </w:p>
    <w:p w14:paraId="5E28B391">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然后我们可以通过强化学习来快速地优化模型，让它能够在落地阶段表现</w:t>
      </w:r>
      <w:r>
        <w:rPr>
          <w:rFonts w:hint="eastAsia" w:ascii="宋体" w:hAnsi="宋体" w:eastAsia="宋体" w:cs="宋体"/>
          <w:sz w:val="28"/>
          <w:szCs w:val="28"/>
          <w:u w:val="none" w:color="FFFFFF"/>
          <w:lang w:val="zh-CN"/>
        </w:rPr>
        <w:t>的</w:t>
      </w:r>
      <w:r>
        <w:rPr>
          <w:rFonts w:hint="eastAsia" w:ascii="宋体" w:hAnsi="宋体" w:eastAsia="宋体" w:cs="宋体"/>
          <w:sz w:val="28"/>
          <w:szCs w:val="28"/>
          <w:lang w:val="zh-CN"/>
        </w:rPr>
        <w:t>更好。左边是我们的实验，我们把我们的行业大模型通过Rubrics做后训练以后，我们会发现它确实会显著地超越通过通用大模型做相同后训练的结果。我们可以看到下面这</w:t>
      </w:r>
      <w:r>
        <w:rPr>
          <w:rFonts w:hint="eastAsia" w:ascii="宋体" w:hAnsi="宋体" w:eastAsia="宋体" w:cs="宋体"/>
          <w:sz w:val="28"/>
          <w:szCs w:val="28"/>
          <w:u w:val="none" w:color="FFFFFF"/>
          <w:lang w:val="zh-CN"/>
        </w:rPr>
        <w:t>张</w:t>
      </w:r>
      <w:del w:id="22" w:author="薛" w:date="2026-03-27T01:42:20Z">
        <w:r>
          <w:rPr>
            <w:rFonts w:hint="eastAsia" w:ascii="宋体" w:hAnsi="宋体" w:eastAsia="宋体" w:cs="宋体"/>
            <w:sz w:val="28"/>
            <w:szCs w:val="28"/>
            <w:u w:val="none" w:color="FFFFFF"/>
            <w:lang w:val="zh-CN"/>
          </w:rPr>
          <w:delText>百</w:delText>
        </w:r>
      </w:del>
      <w:r>
        <w:rPr>
          <w:rFonts w:hint="eastAsia" w:ascii="宋体" w:hAnsi="宋体" w:eastAsia="宋体" w:cs="宋体"/>
          <w:sz w:val="28"/>
          <w:szCs w:val="28"/>
          <w:lang w:val="zh-CN"/>
        </w:rPr>
        <w:t>，首先它的幻觉率更低，其次它的用户体验更好。我们相信这是在金融领域做的实验，我们认为在其他的领域，我们应该也会得到类似的结果，无论它是能源还是医疗。</w:t>
      </w:r>
    </w:p>
    <w:p w14:paraId="67874F9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然后回到第二个问题，我们怎么样能够获得一个更高性价比的模型呢？事实上我们在实践过程中发现，以金融行业为例，其实我们并不需要时时刻刻都要用一个更大的模型来完成所有的工作，但是要完成一个Agentic WorkflowAgent的时候，你有大量的前置的高并发的、长Context 的小任务，比如说意图识别、实体提槽、工具策划、检索重排，我们搜集到接近30个这样的小任务，像这些小任务。这个实验中用了千问3.5，397B的大模型，这个大模型遵从非常好，似乎一上来表现也不错，但是我们其实通过9B左右的小模型，它通过恰当的就能够得到结果。但是同样的，我们发现蚂蚁百灵的mini模型是16B、1.4B的模型，这样的模型更适合做这样的小型任务。从上面的数字可以看到，首先它跟千问3.59B比，它效果会更好，后面我们会发现它的速度还会更快，成本会更低。另外右边这张图非常有趣，你就会发现当我们这么多任务同时训练一个行业模型的时候，它居然会比单个任务做一个模型好，这被求是什么意思呢？我们设想一个极端情况，每一个任务都用一个不同的模型，我们需要20个模型，但现在我们发现只需要一个模型就可以了，这对企业来说是极大的成本降低。</w:t>
      </w:r>
    </w:p>
    <w:p w14:paraId="7B2BCF8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但是怎么做到这一点的呢？事实上是Ling是一个MOE模型，它在混合线性机制、高算子融合优化和FP8优化上面都带来了大量的性能提升。事实上</w:t>
      </w:r>
      <w:r>
        <w:rPr>
          <w:rFonts w:hint="eastAsia" w:ascii="宋体" w:hAnsi="宋体" w:eastAsia="宋体" w:cs="宋体"/>
          <w:sz w:val="28"/>
          <w:szCs w:val="28"/>
          <w:u w:val="none" w:color="FFFFFF"/>
          <w:lang w:val="zh-CN"/>
        </w:rPr>
        <w:t>我们跟我们跟</w:t>
      </w:r>
      <w:r>
        <w:rPr>
          <w:rFonts w:hint="eastAsia" w:ascii="宋体" w:hAnsi="宋体" w:eastAsia="宋体" w:cs="宋体"/>
          <w:sz w:val="28"/>
          <w:szCs w:val="28"/>
          <w:lang w:val="zh-CN"/>
        </w:rPr>
        <w:t>千问4B的模型做过对比，它的推理速度会接近快一倍，随着Context 加强，他效率会进一步提升。我们会非常肯定地说，Lin-DT-Fin-Mini这样的模型，它基于蚂蚁Ling-Mini2.5这样的基模训练出来的模型，它自己是更快、更优、更轻，适合金融场景的一个智能体的任务构建。</w:t>
      </w:r>
    </w:p>
    <w:p w14:paraId="206A246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站在今天是一个未来发展的论坛，我们也不禁向远处展望，未来的智能体是什么样的？蚂蚁数科是一个科技商业化企业，我们关注的是Enterprse AGI，怎么把AGI用到企业中？我们发现今天的Open claw本质上是一个AgentOS，大模型非常像是CPU，Software非常像Skills，完成这样一些类比的时候，我们发现所有的技术又会被重新玩一遍。</w:t>
      </w:r>
    </w:p>
    <w:p w14:paraId="04B0015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举个例子，我们会发现原来的文件系统就变成了Memory，原来的内存变成了Context ，所有的技术会在新的以大模型为中心的技术会发生重构，固有的产业可能会受到冲击，比如说SaaS企业，比如说软件产业，但是新的产业又会在新的类比中找到新的机会。</w:t>
      </w:r>
    </w:p>
    <w:p w14:paraId="5F556FF2">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当然我们说历史不会简单地重复，但是它也总会压着相同</w:t>
      </w:r>
      <w:r>
        <w:rPr>
          <w:rFonts w:hint="eastAsia" w:ascii="宋体" w:hAnsi="宋体" w:eastAsia="宋体" w:cs="宋体"/>
          <w:sz w:val="28"/>
          <w:szCs w:val="28"/>
          <w:u w:val="none" w:color="FFFFFF"/>
          <w:lang w:val="zh-CN"/>
        </w:rPr>
        <w:t>地</w:t>
      </w:r>
      <w:r>
        <w:rPr>
          <w:rFonts w:hint="eastAsia" w:ascii="宋体" w:hAnsi="宋体" w:eastAsia="宋体" w:cs="宋体"/>
          <w:sz w:val="28"/>
          <w:szCs w:val="28"/>
          <w:lang w:val="zh-CN"/>
        </w:rPr>
        <w:t>韵脚。</w:t>
      </w:r>
    </w:p>
    <w:p w14:paraId="7724A07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最后，我们会认为Enterprse AGI实际上是一个脚踏星空的愿景，但是Enterprse 怎么把AGI用到产业，它是一个脚踏实地的过程。我们也坚信在金融、能源、医疗这样的行业中，通过AI技术的发展，通过我们实践的经验，以及拥抱现有AgentOS的技术，我们是能够让AI有效地落地产业，获得必要的一些价值。</w:t>
      </w:r>
    </w:p>
    <w:p w14:paraId="70F1649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我的分享到此为止，谢谢大家！</w:t>
      </w:r>
    </w:p>
    <w:p w14:paraId="5EAEC6E9">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49391A2">
      <w:pPr>
        <w:spacing w:beforeLines="0" w:afterLines="0" w:line="360" w:lineRule="auto"/>
        <w:ind w:firstLine="560"/>
        <w:jc w:val="left"/>
        <w:rPr>
          <w:rFonts w:hint="eastAsia" w:ascii="宋体" w:hAnsi="宋体" w:eastAsia="宋体" w:cs="宋体"/>
          <w:sz w:val="28"/>
          <w:szCs w:val="28"/>
          <w:lang w:val="zh-CN"/>
        </w:rPr>
      </w:pPr>
      <w:r>
        <w:rPr>
          <w:rFonts w:hint="eastAsia" w:ascii="宋体" w:hAnsi="宋体" w:cs="宋体"/>
          <w:sz w:val="28"/>
          <w:szCs w:val="28"/>
          <w:lang w:val="zh-CN"/>
        </w:rPr>
        <w:t>主持人/都莉楠：</w:t>
      </w:r>
      <w:r>
        <w:rPr>
          <w:rFonts w:hint="eastAsia" w:ascii="宋体" w:hAnsi="宋体" w:eastAsia="宋体" w:cs="宋体"/>
          <w:sz w:val="28"/>
          <w:szCs w:val="28"/>
          <w:lang w:val="zh-CN"/>
        </w:rPr>
        <w:t>感谢章总的专业分享。</w:t>
      </w:r>
    </w:p>
    <w:p w14:paraId="42C24128">
      <w:pPr>
        <w:spacing w:beforeLines="0" w:afterLines="0" w:line="360" w:lineRule="auto"/>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下</w:t>
      </w:r>
      <w:r>
        <w:rPr>
          <w:rFonts w:hint="eastAsia" w:ascii="宋体" w:hAnsi="宋体" w:cs="宋体"/>
          <w:sz w:val="28"/>
          <w:szCs w:val="28"/>
          <w:lang w:val="en-US" w:eastAsia="zh-CN"/>
        </w:rPr>
        <w:t>面，</w:t>
      </w:r>
      <w:r>
        <w:rPr>
          <w:rFonts w:hint="eastAsia" w:ascii="宋体" w:hAnsi="宋体" w:eastAsia="宋体" w:cs="宋体"/>
          <w:sz w:val="28"/>
          <w:szCs w:val="28"/>
          <w:lang w:val="zh-CN"/>
        </w:rPr>
        <w:t>有请和利时科技集团有限公司总工程师</w:t>
      </w:r>
      <w:r>
        <w:rPr>
          <w:rFonts w:hint="eastAsia" w:ascii="宋体" w:hAnsi="宋体" w:cs="宋体"/>
          <w:sz w:val="28"/>
          <w:szCs w:val="28"/>
          <w:lang w:val="en-US" w:eastAsia="zh-CN"/>
        </w:rPr>
        <w:t xml:space="preserve"> </w:t>
      </w:r>
      <w:r>
        <w:rPr>
          <w:rFonts w:hint="eastAsia" w:ascii="宋体" w:hAnsi="宋体" w:eastAsia="宋体" w:cs="宋体"/>
          <w:sz w:val="28"/>
          <w:szCs w:val="28"/>
          <w:lang w:val="zh-CN"/>
        </w:rPr>
        <w:t>朱毅明做主题演讲，题目是《人工智能重构工业控制系统——从“规则驱动”到“自主运行”的跨越》，有请朱总。</w:t>
      </w:r>
    </w:p>
    <w:p w14:paraId="3B993EE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76D4EE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朱毅明：各位来宾，各位领导，下午好！很高兴有这个机会在这里跟大家报告一下AI在工业上一些应用。因为为什么我们提到工业控制系统？因为工业控制系统本身就是计算机+网络，所以它是在工业制造环节中间和AI技术最相关的一个产品，或者一个生产系统。工业控制系统其实核心点在于反馈控制，就是尽可能地让生产过程达到你的预期，就是我们要做的事情。因为现在大家都在谈AI的事情，刚才华为的同事也说到了AI是一种平权，确实是这样的，因为是“以技术之力，赴平权之约”实际上上两次的平权一个是PC的出现，让算力到大家自己的手里，还有一次是互联网的出现，让信息随时随地可得。从AI这个角度上说，其实我们最近工程部门同事很高兴，为什么？因为他现在很多工程上用的小软件不再找我们开发部门了，他自己就可以编程了，原来咱们工业知识需要通过软件人员、软件企业转化为工业软件才能真正应用，现在似乎不需要了，而是直接通过自然语言，通过规格的描述就可以产生一个工业软件。这个时候的变化就是</w:t>
      </w:r>
      <w:r>
        <w:rPr>
          <w:rFonts w:hint="eastAsia" w:ascii="宋体" w:hAnsi="宋体" w:eastAsia="宋体" w:cs="宋体"/>
          <w:sz w:val="28"/>
          <w:szCs w:val="28"/>
          <w:u w:val="none" w:color="FFFFFF"/>
          <w:lang w:val="zh-CN"/>
        </w:rPr>
        <w:t>非常巨大</w:t>
      </w:r>
      <w:r>
        <w:rPr>
          <w:rFonts w:hint="eastAsia" w:ascii="宋体" w:hAnsi="宋体" w:eastAsia="宋体" w:cs="宋体"/>
          <w:sz w:val="28"/>
          <w:szCs w:val="28"/>
          <w:lang w:val="zh-CN"/>
        </w:rPr>
        <w:t>的，极大降低了创造的门槛。但同时AI鸿沟也出现了，因为在这个时候如果你不能掌握AI的话，就算你是一个工业生产环节上的人员，这个时候如果不能掌握AI，后面你的职业生涯可能会有危险。我们最近也是跟很多的生产一线管理人员，生产人员都聊过，其实他们对于小龙虾这件事情蛮反感的，他们认为这个东西好像能替代我的工作，后来也说这个东西不能完全替代你的工作，你的创造性还是需要的，这也是后面需要考虑的，我们如何实现AI和人的共存，或者共同的成长。</w:t>
      </w:r>
    </w:p>
    <w:p w14:paraId="0360E1A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对于工业控制系统来说，因为工业控制系统出现在50年前，通过这50年的努力，我们在大部分的流程工业，比如化工、石化、火电、核电、水电这些行业里面已经基本替代了人的操作，其实在这些生产过程中间，90%的操作都已经由机器完成了。在某种意义上说，我们现在在工业制造应该已经达到了，如果是对标咱们的智能驾驶汽车，我们基本上达到了三级，在大部分的条件下，我们可以依靠机器、计算机系统去实现完全的控制和保护。</w:t>
      </w:r>
    </w:p>
    <w:p w14:paraId="7A25A25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剩下的10%、20%是什么？是灵活变化的，因为工业生产总会有意外，总会有变化，原来叫预编程系统，是计算机编程系统，靠软件编好了，你如果没有考虑好，它自然不会去应对，这个时候在变化或者故障情况下需要人的介入。其实在大部分的流程工业生产环节，它的操作人员做的事情就是两件事情，一个是面向于报警的处置，另外是维修。基本上就是干这两件事情为主。这时候AI的介入在某种意义上来说可以应对变化，AI实际上是自主运行能力的增强，所以我们在说从“规则驱动”到“自主运行”。</w:t>
      </w:r>
    </w:p>
    <w:p w14:paraId="4EF43DA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我们的产品方向上说，我们现在一些软件可以由工程人员，或者懂生产的这批人员能够编程了，他已经跳过了软件工程师直接生成软件，在IT基础设施的支撑下可以直接运行，没有太大风险，这个角度来说工业软件开发的门槛降低了，更多的我们应该去发展工业知识，进一步提高，包括控制，包括工艺，这都是我们需要提升的。</w:t>
      </w:r>
    </w:p>
    <w:p w14:paraId="4C83EFB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另外一个方向来说，我们的现场调试会相对简单一些。因为原来严重依赖于人的经验，控制参数其实非常不好调试，完全是靠人的经验来做的，现在AI其实能够帮助我们尽快地实现快速</w:t>
      </w:r>
      <w:r>
        <w:rPr>
          <w:rFonts w:hint="eastAsia" w:ascii="宋体" w:hAnsi="宋体" w:eastAsia="宋体" w:cs="宋体"/>
          <w:sz w:val="28"/>
          <w:szCs w:val="28"/>
          <w:u w:val="none" w:color="FFFFFF"/>
          <w:lang w:val="zh-CN"/>
        </w:rPr>
        <w:t>的</w:t>
      </w:r>
      <w:r>
        <w:rPr>
          <w:rFonts w:hint="eastAsia" w:ascii="宋体" w:hAnsi="宋体" w:eastAsia="宋体" w:cs="宋体"/>
          <w:sz w:val="28"/>
          <w:szCs w:val="28"/>
          <w:lang w:val="zh-CN"/>
        </w:rPr>
        <w:t>投入，并且在一些故障情况下能够及时响应，能够保证系统的安全。但是AI来说，其实它也是在工业上有一些挑战的，因为在工业上为什么我们用了50年时间把人替掉了？因为人是不可靠的，但是如果你现在请回了一个数字人，一个Agent，这个Agent跟人有同样的毛病，我请回来干什么？这个问题一定要回答的。我们目前想解决的是如何把现在基于概率统计的，方法的，暴力计算的AI，和我们传统的数学、化学、物理的这些鲜艳知识如何融合在一起，形成一个高效的，低能耗的生产系统？因为我们不可能耗费那么多的电力，我们也不可能耗费那么多的Token，我们要保证生产的高效，并且是低成本的生产。这是我们现在想解决的问题。</w:t>
      </w:r>
    </w:p>
    <w:p w14:paraId="03B50942">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想解决这个问题，其实我要从智能控制这个角度分析它有多少能力。从目前来看，现有的基于规则的，基于物理、化学规则的这些系统，它的控制执行能力是没问题的，它的行为感知能力也是没有问题的，它的缺点是没法自己建模，或者说它必须人工介入，人工协助才能实现系统建模，做系统辨识，这个完全靠机器做不到，并且它还没有自适应的能力，持续学习是不行的，每隔一段时间就要调整参数，能够实现模型的自我迭代，这是我们所期望的。</w:t>
      </w:r>
    </w:p>
    <w:p w14:paraId="4C8C4D2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还有决策规划。因为决策规划目前大部分人来做，基本是车间主任或者拉长这个级别的，他们来负责我们的生产决策。这个能力目前看大模型可以非常良好地替代他们的工作，这个时候决策规划，我们在目前看在工业上引入AI，为工业生产过程引入AI比较容易实现的地方，最终要实现自主运行。我们回头看一下机器学习在理工科或者工科的角度来说有点哆嗦？因为无论如何它靠文本。大家想象一下，如果一个孩子生下来只有听力，你如何教会他所有的知识？那只能靠语言。他能学到什么程度？从目前情况来看，可能不能够跟咱们五官这些传感器，这些视觉传感器也好，嗅觉传感器也好，多维度传感器结合一起的训练，大家想象一下哪个更为容易一些？我们相信未来不仅是基于语言的大语言模型，还有基于某种发展规律的，咱们的视觉，往前走的时间线，这个时候是一个世界模型，这个东西正在研究中，没有得到很好</w:t>
      </w:r>
      <w:r>
        <w:rPr>
          <w:rFonts w:hint="eastAsia" w:ascii="宋体" w:hAnsi="宋体" w:eastAsia="宋体" w:cs="宋体"/>
          <w:sz w:val="28"/>
          <w:szCs w:val="28"/>
          <w:u w:val="none" w:color="FFFFFF"/>
          <w:lang w:val="zh-CN"/>
        </w:rPr>
        <w:t>地</w:t>
      </w:r>
      <w:r>
        <w:rPr>
          <w:rFonts w:hint="eastAsia" w:ascii="宋体" w:hAnsi="宋体" w:eastAsia="宋体" w:cs="宋体"/>
          <w:sz w:val="28"/>
          <w:szCs w:val="28"/>
          <w:lang w:val="zh-CN"/>
        </w:rPr>
        <w:t>解决。我们退而求其次，怎么办？我们有一个方案，现在有一定幻觉，有一定不确定性的AI和我们确定性的物理、化学知识捆绑在一起，然后各取所长，共同结合在一起，在没有解决真正的AGI的情况下，我们给它用到工业生产上，又能保证工业安全的就是挂外脑，把既有的工业知识给它挂上去。挂上去之后，刚才蚂蚁的专家也提到说本体的事情，本体是什么？本体本质上是把数据跟知识给捆在一起了，你的数据是一个数字孪生体，加上背后的知识捆在一起，这个东西就是一个本体，它把动态的数据跟静态的知识结合在一起，然后形成一个对象也好，一个数据实体，或者叫IT实体也好。</w:t>
      </w:r>
    </w:p>
    <w:p w14:paraId="26E1931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个实体如果能够被AI所调用，这个时候它形成一个完整的，至少现在可用的一个世界模型，这可能达不到咱们现在说的像一些科学家研究的那种基于视觉的模型，但是在工业生产上似乎也基本够用了，我们实际上也是这样的思路。</w:t>
      </w:r>
    </w:p>
    <w:p w14:paraId="1F39D161">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基于我们的简版的工业世界模型的框架，中心是工业智能体集群，但是它要挂基础模型，基础模型不是大模型，而是挂机理模型、时序数据模型和领域模型，和一些鲜艳知识，这些形成规则化的模型，和非规则化的大语言模型进行结合，这个时候实际上是拿规则去限制大语言模型的幻觉，来保证它的确定性。如果我发现你的控制方案是有问题的，这个时候机理模型就要采取超时控制来限制你，保证生产安全。跟现在一样的，人可能会操作错误，但是背后有防灾措施，防灾措施保证即使你错了，也不会产生严重的事故，我这个思路也是一样的，是融合的执行方案。</w:t>
      </w:r>
    </w:p>
    <w:p w14:paraId="44724E2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整个是工业的控制过程，是闭环的，是根据偏差进行调整的。咱们所有的生物都是用这种闭环的方式才能够生存下去的，在工业上也是一样，我们要构建感知、决策、执行反馈的大闭环，这个闭环不仅仅在生产环节，也可以到管理环节，到企业经营环节，是更大的闭环。落到工业控制系统上来说，我们一般会采取四个环境，一个是基础运营环境，这可能是由IT企业，或者大的运营商也好，这些厂家也好提供的，包括大语言模型。当然大语言模型，我们需要做本地化，并且本地化之后，不仅仅是要推理，我还想做一定的训练，并且到我本地的模型不需要它懂西游记，也不需要它懂红楼梦，我只需要它懂我的生产工艺，这个地方有一定混淆的，所以需要提取小模型，这样结合在一起，跟我的机理模型、实际模型、数字孪生模型，本体知识融合在一起，再加上最近说的Skills，某种意义上说是一种软件的组件，结合在一起形成这样的生产环境；另外一边是开发环境，开发环境以前是软件人员去搞需求，搞完需求之后再去开发、编码和调试，现在这个环节逐步能够缩减，能够提高我们的知识到软件，到应用的速度，反馈速度会进一步提高。刚才提到的五维模型重构工业场景，刚才提到了机理、时序、数字孪生、本体、Skills共同来实现这样的目标，还有不同的应用方向。</w:t>
      </w:r>
    </w:p>
    <w:p w14:paraId="2A235601">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个刚才已经提到了。大模型实际是一个中枢，机理模型是一个更为客观的安全卫士，物理、化学的学者。仿真引擎，因为做工业必须仿真，必须要预测，所以基于这些工业的物理、化学模型去预测未来，才能够去判断做出的决定是否正确，所以一定要有一个仿真的引擎在里面。</w:t>
      </w:r>
    </w:p>
    <w:p w14:paraId="59296BC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最后，我们现在一个多智能体的运行平台，单一智能体肯定不能满足要求的，用一个大模型足够的，有的好用，但是太贵了，我可以用其他的做一个辅助，在工业场景下肯定是多模型的组合，不是单一的。</w:t>
      </w:r>
    </w:p>
    <w:p w14:paraId="0F957963">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还有一块是我们的开发，开发目前也是采用一些新的SCD的开发方案，降低我们的开发成本，通过编排的方式实现定制化的应用。</w:t>
      </w:r>
    </w:p>
    <w:p w14:paraId="37A9A7B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这是一个具体的案例，不仔细讨论了。</w:t>
      </w:r>
    </w:p>
    <w:p w14:paraId="6801D1E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最后，我们也是希望能够推动AI+工业制造的发展，向实用普及。</w:t>
      </w:r>
    </w:p>
    <w:p w14:paraId="18BFCE3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w:t>
      </w:r>
    </w:p>
    <w:p w14:paraId="51881DC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59AAC4F">
      <w:pPr>
        <w:spacing w:beforeLines="0" w:afterLines="0" w:line="360" w:lineRule="auto"/>
        <w:ind w:firstLine="560"/>
        <w:jc w:val="left"/>
        <w:rPr>
          <w:rFonts w:hint="eastAsia" w:ascii="宋体" w:hAnsi="宋体" w:eastAsia="宋体" w:cs="宋体"/>
          <w:sz w:val="28"/>
          <w:szCs w:val="28"/>
          <w:lang w:val="zh-CN"/>
        </w:rPr>
      </w:pPr>
      <w:r>
        <w:rPr>
          <w:rFonts w:hint="eastAsia" w:ascii="宋体" w:hAnsi="宋体" w:cs="宋体"/>
          <w:sz w:val="28"/>
          <w:szCs w:val="28"/>
          <w:lang w:val="zh-CN"/>
        </w:rPr>
        <w:t>主持人/都莉楠：</w:t>
      </w:r>
      <w:r>
        <w:rPr>
          <w:rFonts w:hint="eastAsia" w:ascii="宋体" w:hAnsi="宋体" w:eastAsia="宋体" w:cs="宋体"/>
          <w:sz w:val="28"/>
          <w:szCs w:val="28"/>
          <w:lang w:val="zh-CN"/>
        </w:rPr>
        <w:t>感谢朱毅明总。</w:t>
      </w:r>
    </w:p>
    <w:p w14:paraId="2ADE1584">
      <w:pPr>
        <w:spacing w:beforeLines="0" w:afterLines="0" w:line="360" w:lineRule="auto"/>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下面</w:t>
      </w:r>
      <w:r>
        <w:rPr>
          <w:rFonts w:hint="eastAsia" w:ascii="宋体" w:hAnsi="宋体" w:cs="宋体"/>
          <w:sz w:val="28"/>
          <w:szCs w:val="28"/>
          <w:lang w:val="zh-CN"/>
        </w:rPr>
        <w:t>，</w:t>
      </w:r>
      <w:r>
        <w:rPr>
          <w:rFonts w:hint="eastAsia" w:ascii="宋体" w:hAnsi="宋体" w:eastAsia="宋体" w:cs="宋体"/>
          <w:sz w:val="28"/>
          <w:szCs w:val="28"/>
          <w:lang w:val="zh-CN"/>
        </w:rPr>
        <w:t>有请翼华科技（北京）股份有限公司联合创始人</w:t>
      </w:r>
      <w:r>
        <w:rPr>
          <w:rFonts w:hint="eastAsia" w:ascii="宋体" w:hAnsi="宋体" w:cs="宋体"/>
          <w:sz w:val="28"/>
          <w:szCs w:val="28"/>
          <w:lang w:val="en-US" w:eastAsia="zh-CN"/>
        </w:rPr>
        <w:t xml:space="preserve"> </w:t>
      </w:r>
      <w:r>
        <w:rPr>
          <w:rFonts w:hint="eastAsia" w:ascii="宋体" w:hAnsi="宋体" w:eastAsia="宋体" w:cs="宋体"/>
          <w:sz w:val="28"/>
          <w:szCs w:val="28"/>
          <w:lang w:val="zh-CN"/>
        </w:rPr>
        <w:t>贾淑芸做主题演讲，题目是《重塑连接：下一代算力互联网络的六大演进路径》，有请贾总。</w:t>
      </w:r>
    </w:p>
    <w:p w14:paraId="6A5320F3">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5B501E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贾淑芸：各位领导，各位来宾，大家好，非常高兴也非常荣幸能今天做这个分享。我是贾淑芸，是翼华科技的联合创始人，现在主要负责研发。今天我带来的题目是《重塑连接，下一代算力互联网络的六大演进路径》。在开始之前，请先允许我简单介绍一下我们公司，因为我们公司还比较年轻。</w:t>
      </w:r>
    </w:p>
    <w:p w14:paraId="7165BD5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翼华科技是一家主要专注于研发高性能网络芯片和高性能计算芯片的芯片设计公司。在做芯片研发的同时，我们也提供AI的解决方案，我们把它总结为</w:t>
      </w:r>
      <w:r>
        <w:rPr>
          <w:rFonts w:hint="eastAsia" w:ascii="宋体" w:hAnsi="宋体" w:eastAsia="宋体" w:cs="宋体"/>
          <w:sz w:val="28"/>
          <w:szCs w:val="28"/>
          <w:u w:val="none" w:color="FFFFFF"/>
          <w:lang w:val="zh-CN"/>
        </w:rPr>
        <w:t>叫做</w:t>
      </w:r>
      <w:r>
        <w:rPr>
          <w:rFonts w:hint="eastAsia" w:ascii="宋体" w:hAnsi="宋体" w:eastAsia="宋体" w:cs="宋体"/>
          <w:sz w:val="28"/>
          <w:szCs w:val="28"/>
          <w:lang w:val="zh-CN"/>
        </w:rPr>
        <w:t>“双芯驱动，全栈服务。”这个“双芯”主要是我们两个系列的芯片系列，一个是专注于算力互联网络的Super MIS芯片，另一个系列是专注于I</w:t>
      </w:r>
      <w:r>
        <w:rPr>
          <w:rFonts w:hint="eastAsia" w:ascii="宋体" w:hAnsi="宋体" w:cs="宋体"/>
          <w:sz w:val="28"/>
          <w:szCs w:val="28"/>
          <w:lang w:val="zh-CN"/>
        </w:rPr>
        <w:t>“</w:t>
      </w:r>
      <w:r>
        <w:rPr>
          <w:rFonts w:hint="eastAsia" w:ascii="宋体" w:hAnsi="宋体" w:eastAsia="宋体" w:cs="宋体"/>
          <w:sz w:val="28"/>
          <w:szCs w:val="28"/>
          <w:lang w:val="zh-CN"/>
        </w:rPr>
        <w:t>Everything+A</w:t>
      </w:r>
      <w:r>
        <w:rPr>
          <w:rFonts w:hint="eastAsia" w:ascii="宋体" w:hAnsi="宋体" w:cs="宋体"/>
          <w:sz w:val="28"/>
          <w:szCs w:val="28"/>
          <w:lang w:val="zh-CN"/>
        </w:rPr>
        <w:t>”</w:t>
      </w:r>
      <w:r>
        <w:rPr>
          <w:rFonts w:hint="eastAsia" w:ascii="宋体" w:hAnsi="宋体" w:eastAsia="宋体" w:cs="宋体"/>
          <w:sz w:val="28"/>
          <w:szCs w:val="28"/>
          <w:lang w:val="zh-CN"/>
        </w:rPr>
        <w:t>AI Offloading卸载的AICPU计算芯片。目前我们的核心技术包括高带宽的RDMA技术，包括低时延的端到端网络优化技术，包括P4原生知识的可编程的软硬件研发技术，包括一个处理器引擎，还包括Pef的编译器等等，还包括高性能的RISC-V的可编程技术，包括RISC-V核心的研发技术，等等。与此同时，我们在解决方案上还有端到端的算力互联网的网络运维技术。</w:t>
      </w:r>
    </w:p>
    <w:p w14:paraId="3BEDB2B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今天带来的题目是重塑连接，第一个问题是为什么要重塑连接？其实刚才各位同仁，华为同仁、蚂蚁同仁和和利时同仁讲得非常多，一个核心点就是今天的AI、数据、应用都在做大爆发，随着数据爆炸、算力革命和AI应用大爆发，给我们的算力集群提出了不同的算力互联的需求。总结下来两个方面，第一个方面是今天的计算范式可能已经和三五年前不一样了。三五年前传统的数据中心是在做什么样的计算？可能是成千上万个应用跑在成千上万台机器上，可能量级更大，被成千上万个用户去访问，这样的计算范式。今天我们的AIDC跑的计算已经变成了若干个大模型的固定</w:t>
      </w:r>
      <w:r>
        <w:rPr>
          <w:rFonts w:hint="eastAsia" w:ascii="宋体" w:hAnsi="宋体" w:eastAsia="宋体" w:cs="宋体"/>
          <w:sz w:val="28"/>
          <w:szCs w:val="28"/>
          <w:u w:val="none" w:color="FFFFFF"/>
          <w:lang w:val="zh-CN"/>
        </w:rPr>
        <w:t>的</w:t>
      </w:r>
      <w:r>
        <w:rPr>
          <w:rFonts w:hint="eastAsia" w:ascii="宋体" w:hAnsi="宋体" w:eastAsia="宋体" w:cs="宋体"/>
          <w:sz w:val="28"/>
          <w:szCs w:val="28"/>
          <w:lang w:val="zh-CN"/>
        </w:rPr>
        <w:t>部署在一系列的Class上，被成千上万的用户去访问和请求。这些计算范式和访问请求是发生了变化的，这其实带来了我们怎么把计算节点连起来这种连法的变化。另外是随着AI应用的爆发，我们的需求越来越膨胀，越来越爆炸，我们</w:t>
      </w:r>
      <w:r>
        <w:rPr>
          <w:rFonts w:hint="eastAsia" w:ascii="宋体" w:hAnsi="宋体" w:eastAsia="宋体" w:cs="宋体"/>
          <w:sz w:val="28"/>
          <w:szCs w:val="28"/>
          <w:u w:val="none" w:color="FFFFFF"/>
          <w:lang w:val="zh-CN"/>
        </w:rPr>
        <w:t>对</w:t>
      </w:r>
      <w:r>
        <w:rPr>
          <w:rFonts w:hint="eastAsia" w:ascii="宋体" w:hAnsi="宋体" w:eastAsia="宋体" w:cs="宋体"/>
          <w:sz w:val="28"/>
          <w:szCs w:val="28"/>
          <w:lang w:val="zh-CN"/>
        </w:rPr>
        <w:t>算力互联，能够把更大的集群连起来，能够把更大的集群用更高的带宽，更好的方式连起来这件事也带来了新的挑战，所以我们要重塑连接。</w:t>
      </w:r>
    </w:p>
    <w:p w14:paraId="1BBD041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怎么重塑呢？目前看到整个算力互联网络六大演进路径，我们把它总结为超高速化、光电融合化、AI原生智能化、算网一体化，开放生态化和安全确定化。在这里，我们从几个维度做了一下切分。</w:t>
      </w:r>
    </w:p>
    <w:p w14:paraId="6456A11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第一个维度是在技术纵深方面，就是呼应了刚才讲到的我们的算力互联的需求变大、变高、变多了，所以我们需要</w:t>
      </w:r>
      <w:r>
        <w:rPr>
          <w:rFonts w:hint="eastAsia" w:ascii="宋体" w:hAnsi="宋体" w:eastAsia="宋体" w:cs="宋体"/>
          <w:sz w:val="28"/>
          <w:szCs w:val="28"/>
          <w:u w:val="none" w:color="FFFFFF"/>
          <w:lang w:val="zh-CN"/>
        </w:rPr>
        <w:t>更高、更快、更强</w:t>
      </w:r>
      <w:r>
        <w:rPr>
          <w:rFonts w:hint="eastAsia" w:ascii="宋体" w:hAnsi="宋体" w:eastAsia="宋体" w:cs="宋体"/>
          <w:sz w:val="28"/>
          <w:szCs w:val="28"/>
          <w:lang w:val="zh-CN"/>
        </w:rPr>
        <w:t>的网络，我们需要</w:t>
      </w:r>
      <w:r>
        <w:rPr>
          <w:rFonts w:hint="eastAsia" w:ascii="宋体" w:hAnsi="宋体" w:eastAsia="宋体" w:cs="宋体"/>
          <w:sz w:val="28"/>
          <w:szCs w:val="28"/>
          <w:u w:val="none" w:color="FFFFFF"/>
          <w:lang w:val="zh-CN"/>
        </w:rPr>
        <w:t>更高、更快、更强</w:t>
      </w:r>
      <w:r>
        <w:rPr>
          <w:rFonts w:hint="eastAsia" w:ascii="宋体" w:hAnsi="宋体" w:eastAsia="宋体" w:cs="宋体"/>
          <w:sz w:val="28"/>
          <w:szCs w:val="28"/>
          <w:lang w:val="zh-CN"/>
        </w:rPr>
        <w:t>的底层连接技术。</w:t>
      </w:r>
      <w:r>
        <w:rPr>
          <w:rFonts w:hint="eastAsia" w:ascii="宋体" w:hAnsi="宋体" w:eastAsia="宋体" w:cs="宋体"/>
          <w:sz w:val="28"/>
          <w:szCs w:val="28"/>
          <w:u w:val="none" w:color="FFFFFF"/>
          <w:lang w:val="zh-CN"/>
        </w:rPr>
        <w:t>更高、更快、更强</w:t>
      </w:r>
      <w:r>
        <w:rPr>
          <w:rFonts w:hint="eastAsia" w:ascii="宋体" w:hAnsi="宋体" w:eastAsia="宋体" w:cs="宋体"/>
          <w:sz w:val="28"/>
          <w:szCs w:val="28"/>
          <w:lang w:val="zh-CN"/>
        </w:rPr>
        <w:t>的底层连接技术就面临着网络的速率超高速化的提升，我们已经在过去的五年内很快地从25G的网络过渡到今天的800G的网络了，这个提升可能是过去整个产业几十年前所未有的。</w:t>
      </w:r>
    </w:p>
    <w:p w14:paraId="3971DF0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随着这个速率的变化，我们在电信号传输上也会遇到技术的困难，技术的瓶颈，这就是第二大趋势，就是光电融合化。我们现在有一些比较时髦的话，CPU这样的技术方案，这样的技术名词的出现，其实就是为了解决这样的困难，这样的问题。我们把这</w:t>
      </w:r>
      <w:r>
        <w:rPr>
          <w:rFonts w:hint="eastAsia" w:ascii="宋体" w:hAnsi="宋体" w:eastAsia="宋体" w:cs="宋体"/>
          <w:sz w:val="28"/>
          <w:szCs w:val="28"/>
          <w:u w:val="none" w:color="FFFFFF"/>
          <w:lang w:val="zh-CN"/>
        </w:rPr>
        <w:t>两个归结</w:t>
      </w:r>
      <w:r>
        <w:rPr>
          <w:rFonts w:hint="eastAsia" w:ascii="宋体" w:hAnsi="宋体" w:eastAsia="宋体" w:cs="宋体"/>
          <w:sz w:val="28"/>
          <w:szCs w:val="28"/>
          <w:lang w:val="zh-CN"/>
        </w:rPr>
        <w:t>为技术纵深上的发展。AI原生智能和算网一体化，我们把它归结为</w:t>
      </w:r>
      <w:r>
        <w:rPr>
          <w:rFonts w:hint="eastAsia" w:ascii="宋体" w:hAnsi="宋体" w:eastAsia="宋体" w:cs="宋体"/>
          <w:sz w:val="28"/>
          <w:szCs w:val="28"/>
          <w:u w:val="none" w:color="FFFFFF"/>
          <w:lang w:val="zh-CN"/>
        </w:rPr>
        <w:t>叫做</w:t>
      </w:r>
      <w:r>
        <w:rPr>
          <w:rFonts w:hint="eastAsia" w:ascii="宋体" w:hAnsi="宋体" w:eastAsia="宋体" w:cs="宋体"/>
          <w:sz w:val="28"/>
          <w:szCs w:val="28"/>
          <w:lang w:val="zh-CN"/>
        </w:rPr>
        <w:t>生态的横拓，这其实需要运、算、存，在一个算力集群里面，这三种主要的运行方式来做联合的优化，等一下我会展开讲一下。</w:t>
      </w:r>
    </w:p>
    <w:p w14:paraId="4B483919">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面对这么快速的发展，这四大演进路径，产业界会呈现什么趋势呢？我们在产业趋势上把它总结为开放生态化和安全确定化。</w:t>
      </w:r>
    </w:p>
    <w:p w14:paraId="3963A4C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看第一个趋势，超高速化。刚才也讲到我们的整个计算互联网络，可能在五年前，25G的网络就够了，但到今天800G的网络可能都已经不够了，现在1.6T的网络已经出来了，今天我们看到1.6T、3.2T的网络已经逐渐开始推向市场。我们的交换也已经快速地从2020年的12.8T到现在的102.4T，相应的SerDes的速率，单端口的功耗都</w:t>
      </w:r>
      <w:r>
        <w:rPr>
          <w:rFonts w:hint="eastAsia" w:ascii="宋体" w:hAnsi="宋体" w:eastAsia="宋体" w:cs="宋体"/>
          <w:sz w:val="28"/>
          <w:szCs w:val="28"/>
          <w:u w:val="none" w:color="FFFFFF"/>
          <w:lang w:val="zh-CN"/>
        </w:rPr>
        <w:t>对</w:t>
      </w:r>
      <w:r>
        <w:rPr>
          <w:rFonts w:hint="eastAsia" w:ascii="宋体" w:hAnsi="宋体" w:eastAsia="宋体" w:cs="宋体"/>
          <w:sz w:val="28"/>
          <w:szCs w:val="28"/>
          <w:lang w:val="zh-CN"/>
        </w:rPr>
        <w:t>技术上提出了更高的要求，这一演进是前所未有的，这一演进也是我们从技术层面不得不去面对的。</w:t>
      </w:r>
    </w:p>
    <w:p w14:paraId="55B6C413">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再来看光电融合化这个趋势，其实就是因为我们的网络速率进一步地提升，导致了我们传统的电信号的连接方式，我们需要发生变革。其实传统的网络很简单，就是在一定的范围内走铜缆，用电信号直接传输，因为铜缆有它的优势。在112G  SerDes之后，铜的这种连接方式就已经遇到了困难和瓶颈。传统连接方式还有另外一种，就是如果我要走得远了怎么办呢？我有用一个可插拔的光模块，把它做电转光，用光来走比较远的距离。这个技术方法在目前遇到哪些困难呢？也是因为我们的SerDes速率的提升，我们传输速率的提升。所以，我们可插拔光模块的功耗，可插拔光模块的体积，我们能做到的连接密度又受到了进一步的挑战。</w:t>
      </w:r>
    </w:p>
    <w:p w14:paraId="6C48922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一切就引发了我们新一轮的光电融合的产业革命，光电融合具体来说，就是我们能够把电到光的转换进一步地做到离芯片更近的地方，这样一方面功耗有好处，一方面衰减有好处，一方面密度有好处，我们已经看到产业从可插拔光模块，向NPU、CPU，甚至光IO在演进，整个演进的技术发展带来什么好处呢？就是光互联的功耗持续地下降，产业已经能够做到从30pJ/Bit的功耗到今天的4-6pJ/Bit，到光IO能做到1pJ/Bit的能力。这就是整个光电融合化的一个演进趋势。</w:t>
      </w:r>
    </w:p>
    <w:p w14:paraId="5E1EA891">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再来看下一个AI原生智能化，我们传统的算力网络怎么运维它呢？我们总结几个词，</w:t>
      </w:r>
      <w:r>
        <w:rPr>
          <w:rFonts w:hint="eastAsia" w:ascii="宋体" w:hAnsi="宋体" w:eastAsia="宋体" w:cs="宋体"/>
          <w:sz w:val="28"/>
          <w:szCs w:val="28"/>
          <w:u w:val="none" w:color="FFFFFF"/>
          <w:lang w:val="zh-CN"/>
        </w:rPr>
        <w:t>叫做</w:t>
      </w:r>
      <w:r>
        <w:rPr>
          <w:rFonts w:hint="eastAsia" w:ascii="宋体" w:hAnsi="宋体" w:eastAsia="宋体" w:cs="宋体"/>
          <w:sz w:val="28"/>
          <w:szCs w:val="28"/>
          <w:lang w:val="zh-CN"/>
        </w:rPr>
        <w:t>配置靠人工、排障靠经验、优化靠试错。这个带来的坏处是显而易见的，等一下我会有一个数据的分享，随着我们的算力网络、集群越联越大，速率越来越高，互联密度越来越高，传统的运营方式一定是会遇到困难的。新一代的AI原生智能化的网络运维方式应该是什么样子的呢？应该是能够做到主动防御、智能检测，并且能做到AI持续优化。</w:t>
      </w:r>
    </w:p>
    <w:p w14:paraId="674918C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来看一组数据，主动防御使得我们传统的配置靠人工的配置成功率从60%提升到95%以上，智能故障检测能使我们一次排障的时间从4个小时缩减到10分钟以内，持续优化能使我们网络的生产、运营效率从传统的50%上下提升到85%以上。AI智能检测的能力能使我们的安全防护和未知错误的防御概率从40%提升到92%以上。这一切都是我们把AI相关的技术和自动化运维相关的技术和整个算力互联网络的运维融合起来能获得的提升，这一提升是实实在在能够帮我们提升整个集群的算力利用率的。</w:t>
      </w:r>
    </w:p>
    <w:p w14:paraId="5933FEE2">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再来看下一个特点，算网一体化，我们讲我们现在的计算范式已经发生了变化，从运、算、存三个方面来看是什么样子的呢？“运”就是数据的搬运，其实就是互联。“算”就是计算，就是现在都非常火的AI加速卡应该怎么做，我们的训练应该怎么加速，推理应该怎么加速这样的计算问题。“存”就是存储的问题，可能在传统的数据中心里面，运、算、存是相对解耦的，是Decouple的，但是在现在的智算集群里面我们必须得能做到运、算、存的统一联合优化。我们可以看到，现在大家做的大模型的推理的时间，大模型训练的时间，已经在准确地排布计算Pipeline和通信Pipeline了，需要计算Pipeline和通信Pipeline有可Hide的Latency，有可预测的延时，这样才能使得统一的集群效率达到最高。</w:t>
      </w:r>
    </w:p>
    <w:p w14:paraId="2A3278A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我们也看到整个AI相关的数据存储，甚至数据的Form</w:t>
      </w:r>
      <w:r>
        <w:rPr>
          <w:rFonts w:hint="eastAsia" w:ascii="宋体" w:hAnsi="宋体" w:eastAsia="宋体" w:cs="宋体"/>
          <w:sz w:val="28"/>
          <w:szCs w:val="28"/>
          <w:lang w:val="en-US" w:eastAsia="zh-CN"/>
        </w:rPr>
        <w:t>at</w:t>
      </w:r>
      <w:r>
        <w:rPr>
          <w:rFonts w:hint="eastAsia" w:ascii="宋体" w:hAnsi="宋体" w:eastAsia="宋体" w:cs="宋体"/>
          <w:sz w:val="28"/>
          <w:szCs w:val="28"/>
          <w:lang w:val="zh-CN"/>
        </w:rPr>
        <w:t>也是在存储</w:t>
      </w:r>
      <w:r>
        <w:rPr>
          <w:rFonts w:hint="eastAsia" w:ascii="宋体" w:hAnsi="宋体" w:eastAsia="宋体" w:cs="宋体"/>
          <w:sz w:val="28"/>
          <w:szCs w:val="28"/>
          <w:u w:val="none" w:color="FFFFFF"/>
          <w:lang w:val="en-US" w:eastAsia="zh-CN"/>
        </w:rPr>
        <w:t>舒服</w:t>
      </w:r>
      <w:r>
        <w:rPr>
          <w:rFonts w:hint="eastAsia" w:ascii="宋体" w:hAnsi="宋体" w:eastAsia="宋体" w:cs="宋体"/>
          <w:sz w:val="28"/>
          <w:szCs w:val="28"/>
          <w:lang w:val="zh-CN"/>
        </w:rPr>
        <w:t>和计算</w:t>
      </w:r>
      <w:r>
        <w:rPr>
          <w:rFonts w:hint="eastAsia" w:ascii="宋体" w:hAnsi="宋体" w:eastAsia="宋体" w:cs="宋体"/>
          <w:sz w:val="28"/>
          <w:szCs w:val="28"/>
          <w:lang w:val="en-US" w:eastAsia="zh-CN"/>
        </w:rPr>
        <w:t>服务</w:t>
      </w:r>
      <w:r>
        <w:rPr>
          <w:rFonts w:hint="eastAsia" w:ascii="宋体" w:hAnsi="宋体" w:eastAsia="宋体" w:cs="宋体"/>
          <w:sz w:val="28"/>
          <w:szCs w:val="28"/>
          <w:lang w:val="zh-CN"/>
        </w:rPr>
        <w:t>中间要来回做一个trade  off，这就是我们现在在新一代的算力互联网络里面也会面临的问题，我们的运和算和存一定要做联合的优化，我们的整个算力网络一定要能够提供一个性能可预测、延时可预测，能够使得上层框架软件做一个统一编排，统一调度的系统，这就是我们提到的关键技术，包括算力感知，算力路由，算网编排和确定性的服务。</w:t>
      </w:r>
    </w:p>
    <w:p w14:paraId="2224CC1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再来看下一个开放生态化，随着AI算力互联网络的发展，我们已经发现越来越多的人正在提出新一代的更适应于算力互联网络的协议和标准，这是自然而然的，因为我们上一代的通信协议其实是给上一代的数据中心定义的，算力互联网络一定需要适应于它的这样的互联协议。但是，刚才也有同仁提到，我们现在有更多的异构的算力融合网络，我们有更多的更强的需求能够把更多的集群统一调度起来，统一编排起来，这就需要我们的整个算力互联的协议，一定是开放的，一定是互联互通的，开放和互联互通会对整个产业迭代，会对整个产业的上下游都带来非常大的好处。</w:t>
      </w:r>
    </w:p>
    <w:p w14:paraId="25488DE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再来看最后一个趋势安全确定性，安全确定性把它分成两个方面，第一个是确定性，刚才也有讲到，就是我们现在运、算、存要做统一编排，一定需要一个确定性的网络，而网络规模大了之后它一定会有不确定的事件发生，一定会有突发、拥塞、故障。怎么样在网络层面解决这些问题？提供给上层一个确定性的，可算网统一编排的这样一个网络就非常关键了，这就是我们提出的要能够实现确定时延、确定抖动、确定丢包，这是确定性的方面。另一个关键的方面就是安全性，整个网络的安全性，尤其是算力互联网络的安全性我相信是不言而喻的，随着AI现在已经进入生产，AI已经产生更多的和产业的垂直领域的结合，算力网络的安全性会进一步地凸显出来，我们要能够有安全的内置，要有全栈的可观测的能力，要有快速响应的能力，这都是AI网络的安全性的重要方面。这张图大概画了一下未来</w:t>
      </w:r>
      <w:r>
        <w:rPr>
          <w:rFonts w:hint="eastAsia" w:ascii="宋体" w:hAnsi="宋体" w:eastAsia="宋体" w:cs="宋体"/>
          <w:sz w:val="28"/>
          <w:szCs w:val="28"/>
          <w:u w:val="none" w:color="FFFFFF"/>
          <w:lang w:val="zh-CN"/>
        </w:rPr>
        <w:t>5-10年</w:t>
      </w:r>
      <w:r>
        <w:rPr>
          <w:rFonts w:hint="eastAsia" w:ascii="宋体" w:hAnsi="宋体" w:eastAsia="宋体" w:cs="宋体"/>
          <w:sz w:val="28"/>
          <w:szCs w:val="28"/>
          <w:lang w:val="zh-CN"/>
        </w:rPr>
        <w:t>六大趋势的演进和成熟的节奏，可以看到，基本就是以技术，以速率的发展为牵引，其他的趋势也都会逐步跟上。</w:t>
      </w:r>
    </w:p>
    <w:p w14:paraId="112E2C1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讲了那么多，也跟大家汇报一下，目前我们在这些趋势和这些领域方面能够做到的，以及可以向产业提供的。翼华一直在做高性能的互联芯片和计算芯片以及相关的解决方案，在自主创新方面，翼华自研的VPE引擎、P4引擎和RISC-V的大核已经能够完全实现新一代的AI互联网络的offload。在协议共建方面，刚才也讲到，我们是需要一个开放的生态，在协议共建方面，我们也提出了ELink这样的端网协同的技术规范，我们希望这个技术规范做出来之后不要是只停留在协议层面，要能够真正地实现Follow这个协议所有的设备可以互联互通。所以，这个协议我们不但做了协议的规范，还做了设计的规范，这个协议我们分为三个部分：第一部分叫ERT（Enhanced  RDMA  Transport），这是一个协议的规范。第二部分叫ERNIC，这是一个Enhanced  RDMA  NIC的网卡的设计规范，第三个叫ERSW（Enhanced  RDMA  Switch），是一个交换机的设计规范。Follow这三套规范我们做出来的产品、设备就可以直接互联互通，也是在这里呼吁更多的产业伙伴一起跟我们一块儿来做这个生态共建。</w:t>
      </w:r>
    </w:p>
    <w:p w14:paraId="257A8C6A">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技术互补方面，我们现在在做的这个光口直出的互联模组，能够支持比较低的功耗的将直出的模组，能够助力国产的超节点，或者更大规模的算力互联解决方案，去实现下一个速率的升级，目前能够实现的是1.6T-6.4T这样的能力。</w:t>
      </w:r>
    </w:p>
    <w:p w14:paraId="6D7DF8D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在技术开放方面，翼华已经开源了自研P4处理器的编译器，以及P4处理器的Model，现在都在</w:t>
      </w:r>
      <w:r>
        <w:rPr>
          <w:rFonts w:hint="eastAsia" w:ascii="宋体" w:hAnsi="宋体" w:eastAsia="宋体" w:cs="宋体"/>
          <w:sz w:val="28"/>
          <w:szCs w:val="28"/>
          <w:u w:val="none" w:color="FFFFFF"/>
          <w:lang w:val="zh-CN"/>
        </w:rPr>
        <w:t>Github</w:t>
      </w:r>
      <w:r>
        <w:rPr>
          <w:rFonts w:hint="eastAsia" w:ascii="宋体" w:hAnsi="宋体" w:eastAsia="宋体" w:cs="宋体"/>
          <w:sz w:val="28"/>
          <w:szCs w:val="28"/>
          <w:lang w:val="zh-CN"/>
        </w:rPr>
        <w:t>上。借用这一套P4可编程、P4原生的东西，整个产业伙伴和生态伙伴都可以快速开发大家自定义的AI的offload的算法，这种AI互联的协议等等，并且在我们平台上做快速的验证和快速</w:t>
      </w:r>
      <w:r>
        <w:rPr>
          <w:rFonts w:hint="eastAsia" w:ascii="宋体" w:hAnsi="宋体" w:eastAsia="宋体" w:cs="宋体"/>
          <w:sz w:val="28"/>
          <w:szCs w:val="28"/>
          <w:u w:val="none" w:color="FFFFFF"/>
          <w:lang w:val="zh-CN"/>
        </w:rPr>
        <w:t>的</w:t>
      </w:r>
      <w:r>
        <w:rPr>
          <w:rFonts w:hint="eastAsia" w:ascii="宋体" w:hAnsi="宋体" w:eastAsia="宋体" w:cs="宋体"/>
          <w:sz w:val="28"/>
          <w:szCs w:val="28"/>
          <w:lang w:val="zh-CN"/>
        </w:rPr>
        <w:t>实现，也是欢迎更多的产业伙伴和社区爱好者一起来加入，一起来共建P4的生态。</w:t>
      </w:r>
    </w:p>
    <w:p w14:paraId="5646402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我的分享就到这里，谢谢大家！</w:t>
      </w:r>
    </w:p>
    <w:p w14:paraId="3E17C3E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AB15BC3">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主持人/都莉楠：</w:t>
      </w:r>
      <w:r>
        <w:rPr>
          <w:rFonts w:hint="eastAsia" w:ascii="宋体" w:hAnsi="宋体" w:eastAsia="宋体" w:cs="宋体"/>
          <w:sz w:val="28"/>
          <w:szCs w:val="28"/>
          <w:lang w:val="zh-CN"/>
        </w:rPr>
        <w:t>感谢贾总的精彩分享。</w:t>
      </w:r>
    </w:p>
    <w:p w14:paraId="11B4D26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下面有请拓尔思信息技术股份有限公司副总裁  林松涛做主题演讲，题目是《当Agent成为生产要素：产业重构的临界点》，有请！</w:t>
      </w:r>
    </w:p>
    <w:p w14:paraId="72A4EEDA">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68348A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林松涛：很高兴今天下午有时间来向各位领导、各位嘉宾分享</w:t>
      </w:r>
      <w:r>
        <w:rPr>
          <w:rFonts w:hint="eastAsia" w:ascii="宋体" w:hAnsi="宋体" w:eastAsia="宋体" w:cs="宋体"/>
          <w:sz w:val="28"/>
          <w:szCs w:val="28"/>
          <w:u w:val="none" w:color="FFFFFF"/>
          <w:lang w:val="zh-CN"/>
        </w:rPr>
        <w:t>一个</w:t>
      </w:r>
      <w:r>
        <w:rPr>
          <w:rFonts w:hint="eastAsia" w:ascii="宋体" w:hAnsi="宋体" w:eastAsia="宋体" w:cs="宋体"/>
          <w:sz w:val="28"/>
          <w:szCs w:val="28"/>
          <w:lang w:val="zh-CN"/>
        </w:rPr>
        <w:t>我个人的看法，其实我觉得这个看法很适合今天我们这个论坛的主题，就是“未来产业创新发展论坛”。</w:t>
      </w:r>
    </w:p>
    <w:p w14:paraId="63129781">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其实我这个标题说的是《Agent成为生产要素：产业重构的临界点》，但是我的内容其实是下面一句话，就是“当机器开始理解行业的时候，是谁在铺设未来产业的一个底座？”</w:t>
      </w:r>
    </w:p>
    <w:p w14:paraId="14C40FA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都知道，今天如果从互联网的角度来看，或者说从信息技术的角度来看，我们站在第三次生产力革命的入口，从PC时代的信息化，到移动互联的数字化，以及到现在AI原生的智能化，我经常给我们员工说，什么叫AI原生？我说AI  First，你做什么事情，不要通过你原有的经验、原有的方式来去想我这套代码，或者我的规则怎么写，所有事情都是有很多面，让AI来看看这条路到底还有没有别的路来走。在这次我们智能化的生产力革命的时候，到底是怎么样定义的呢？</w:t>
      </w:r>
    </w:p>
    <w:p w14:paraId="036934E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在这个定义之前，我们先看两个信号：</w:t>
      </w:r>
    </w:p>
    <w:p w14:paraId="44B344D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第一，颠覆信号。因为前段时间有篇文章说，AI吞噬了软件业。拓尔思作为国内的一个老牌的软件生产企业，我们感觉到非常大的压力，并且在经营上我们现在也感到了更大的压力。我们看到现在Claude  Code来了以后，Vibe  Coding特别火。像Claude  Code这些工具已经能够独立完成软件的工程业务，不是说以前我们很多的工程师，是说我要设计一个方法，把目标、需求都定义好了，让AI来给我生成一段代码，现在已经不是了。现在我们完全能够以工程的方式直接实现你的相关内容，能够让我们的产品经理用自然语言直接构建生产级的产品。</w:t>
      </w:r>
    </w:p>
    <w:p w14:paraId="0043B78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我们可以看到，除了拓尔思还有国内的这些软件企业以外，硅谷的巨头，比如像Meta这些大厂，每年的利润很高，但是即便在他们利润很高的情况下，他们仍然在减员，这就很好地印证了AI吞噬软件业的一个方向。</w:t>
      </w:r>
    </w:p>
    <w:p w14:paraId="1019BDC9">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我们说在软件开发曾经被认为最需要人类智慧的一个领域现在已经被重构了，我认为这不仅仅是一个软件行业的故事，这是整个未来很多产业的一个预言，因为Agent不是工具升级，是生产力关系的重构。什么是工具？我一直认为大模型</w:t>
      </w:r>
      <w:r>
        <w:rPr>
          <w:rFonts w:hint="eastAsia" w:ascii="宋体" w:hAnsi="宋体" w:eastAsia="宋体" w:cs="宋体"/>
          <w:sz w:val="28"/>
          <w:szCs w:val="28"/>
          <w:lang w:val="en-US" w:eastAsia="zh-CN"/>
        </w:rPr>
        <w:t>是</w:t>
      </w:r>
      <w:r>
        <w:rPr>
          <w:rFonts w:hint="eastAsia" w:ascii="宋体" w:hAnsi="宋体" w:eastAsia="宋体" w:cs="宋体"/>
          <w:sz w:val="28"/>
          <w:szCs w:val="28"/>
          <w:lang w:val="zh-CN"/>
        </w:rPr>
        <w:t>工具，但是Agent是一种生产关系。刚才是一个颠覆信号。</w:t>
      </w:r>
    </w:p>
    <w:p w14:paraId="0393130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第二，产业信号，从“嘴替”到“手替”，现在Open  Claw可以替我们干很多很多的事情。那么，最主要的是当AI已经开始动手了，意味着什么？意味着我们的每一个流程都将被重写，以前你固有的流程，固有的规则，公司的运转，业务上很多约定俗成的体系可能都会被打破。这些什么原因？其实大家都很熟了，我就不多说了。</w:t>
      </w:r>
    </w:p>
    <w:p w14:paraId="5522F52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说，在这种情况下，我们会看到有三个普遍被低估的行业判断，特别是我跟年纪比较大的一些人沟通的时候，因为年轻人对新事物的接受能力都很强，有一些反而在行业里面耕耘了很多年的这些老员工，或者老核心，会说：1.AI只能做重复的事情。2.有些用户说，我们的行业有特殊性，AI短期进不来，这是经常跟我在一块儿交流的一些朋友说的。3.有人说数字化做得差不多了，别人都在做什么，我们先等等看。</w:t>
      </w:r>
    </w:p>
    <w:p w14:paraId="69FDBEE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说真正的风险不是说你的工作要被AI替代了，而是被可驾驭AI的竞争对手替代。我会和我的员工说，不会用AI的人肯定是要被替代的，仅仅会用AI的人，至少你不会成为主力，什么是主力？是你能够驾驭AI，而不是让AI驾驭你，你不是只把AI当工具，而是能够让AI按照自己的方式和思路做。怎么样能够驾驭AI？本身来说你自己还是要有自己的核心的知识体系，还是要有自己的一些能力维度。</w:t>
      </w:r>
    </w:p>
    <w:p w14:paraId="72B0AA53">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从“三个低估”我们简单证明一下。比如说，当我们对老员工说，AI只能做简单重复工作的时候，CC已经证明了，Agent可以完成复杂的工作。有些说行业有特殊性的时候，其实我觉得这种只是借口，当你的竞争对手用AI降维打击你的时候，这才是真正的风险。第三个就是数智化做得差不多的时候，因为AI原生我认为是增量的重现，因为我们都说到数据飞轮，当你用AI用得越多，它会产生越来越多的数据，我们说AI现在对现实中的数据已经训练</w:t>
      </w:r>
      <w:r>
        <w:rPr>
          <w:rFonts w:hint="eastAsia" w:ascii="宋体" w:hAnsi="宋体" w:eastAsia="宋体" w:cs="宋体"/>
          <w:sz w:val="28"/>
          <w:szCs w:val="28"/>
          <w:u w:val="none" w:color="FFFFFF"/>
          <w:lang w:val="zh-CN"/>
        </w:rPr>
        <w:t>的</w:t>
      </w:r>
      <w:r>
        <w:rPr>
          <w:rFonts w:hint="eastAsia" w:ascii="宋体" w:hAnsi="宋体" w:eastAsia="宋体" w:cs="宋体"/>
          <w:sz w:val="28"/>
          <w:szCs w:val="28"/>
          <w:lang w:val="zh-CN"/>
        </w:rPr>
        <w:t>，其实大家说得差不多，很多大厂已经不需要了，大家需要合成数据，还需要一些其他数据。你在用AI过程中会产生新的数据，这些合成数据和新产生的数据会让你的AI不断地迭代，产生一种飞轮，你用得越晚、越慢，其实越容易被别人所超越，所替代。</w:t>
      </w:r>
    </w:p>
    <w:p w14:paraId="2E252CE1">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所以说，从大模型到Agent，它不是一种升级，而是一种生产力的质变，我从五个维度看。比如说，交互模式，从提示词到ReAct的循环推理，从能力边界上，从单词上下文到Tool  Use，以及Function  Calling突破上下文的这种限制，从系统集成的单词独立调用，到MCP，现在像Claude一次可以调很多的各种各样的工具，各种Claude，XX Claude 。从任务的复杂度，我们都知道，Multi-Agent，它不仅能够自己并行多个任务，而且还能够自己安排子任务，进行子任务的并排。从状态管理方面，现在实现长久的记忆持久化，很多的国内模型可能还不行，因为我经常会用Claude，我个人的经验，我觉得Clade是我个人用得最好的模型，我经常让它给我做很多的事情，反过来了一两周我再打开这个对话，让它继续做，它所有的记忆全部都在，一两个星期以后它都在，我觉得强大的模型真的是很强大。所以，我说Agent不是更好的软件，为什么说它是全新的生产要素呢？因为技术架构的每一层都在重新定义人机协作的边界，就是上面我说的每一层。</w:t>
      </w:r>
    </w:p>
    <w:p w14:paraId="2D3266C3">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回到我们这个会议的主题，说产业智能化演进的路径与窗口期判断，</w:t>
      </w:r>
      <w:r>
        <w:rPr>
          <w:rFonts w:hint="eastAsia" w:ascii="宋体" w:hAnsi="宋体" w:eastAsia="宋体" w:cs="宋体"/>
          <w:sz w:val="28"/>
          <w:szCs w:val="28"/>
          <w:u w:val="none" w:color="FFFFFF"/>
          <w:lang w:val="zh-CN"/>
        </w:rPr>
        <w:t>2022-2023年</w:t>
      </w:r>
      <w:r>
        <w:rPr>
          <w:rFonts w:hint="eastAsia" w:ascii="宋体" w:hAnsi="宋体" w:eastAsia="宋体" w:cs="宋体"/>
          <w:sz w:val="28"/>
          <w:szCs w:val="28"/>
          <w:lang w:val="zh-CN"/>
        </w:rPr>
        <w:t>，从2022年11月ChatGPT出来以后，我们知道基础大模型的爆发，当时大家都去做大模型。到了2023、2024年，发现做基础大模型太贵了，卷不动了，大家说我们去做行业模型、垂直模型，我们做RAG这种知识的增强。到今年我们发现，特别是Open  Claw带火了全世界的Token的使用，Agent已经开始走向了一个实用化的元年。我们认为2025初始，Manus是2025年出来的，2026年今年在爆发，那么真正地走上产业或者大规模地形成一种生态，我个人觉得是2027年，当然也许是2027、2028年。</w:t>
      </w:r>
    </w:p>
    <w:p w14:paraId="0BE9758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为什么我这么说呢？因为我是根据我自己的行业来判断的，首先</w:t>
      </w:r>
      <w:r>
        <w:rPr>
          <w:rFonts w:hint="eastAsia" w:ascii="宋体" w:hAnsi="宋体" w:eastAsia="宋体" w:cs="宋体"/>
          <w:sz w:val="28"/>
          <w:szCs w:val="28"/>
          <w:u w:val="none" w:color="FFFFFF"/>
          <w:lang w:val="zh-CN"/>
        </w:rPr>
        <w:t>像</w:t>
      </w:r>
      <w:r>
        <w:rPr>
          <w:rFonts w:hint="eastAsia" w:ascii="宋体" w:hAnsi="宋体" w:eastAsia="宋体" w:cs="宋体"/>
          <w:sz w:val="28"/>
          <w:szCs w:val="28"/>
          <w:lang w:val="zh-CN"/>
        </w:rPr>
        <w:t>CC已经重构了我们软件开发的流程，Open  Claw让Agent接管了业务，证明在我们这个软件开发的行业，Agent使用化的拐点已经到了。那么，这样的话，作为一个产业谁在这个产业里面的企业能够把自己的知识，刚才我们看到制造商的企业他们把自己的知识能够建立一个底座，并且实现了向量化的建设以后，谁率先把这</w:t>
      </w:r>
      <w:r>
        <w:rPr>
          <w:rFonts w:hint="eastAsia" w:ascii="宋体" w:hAnsi="宋体" w:eastAsia="宋体" w:cs="宋体"/>
          <w:sz w:val="28"/>
          <w:szCs w:val="28"/>
          <w:u w:val="none" w:color="FFFFFF"/>
          <w:lang w:val="zh-CN"/>
        </w:rPr>
        <w:t>个结合</w:t>
      </w:r>
      <w:r>
        <w:rPr>
          <w:rFonts w:hint="eastAsia" w:ascii="宋体" w:hAnsi="宋体" w:eastAsia="宋体" w:cs="宋体"/>
          <w:sz w:val="28"/>
          <w:szCs w:val="28"/>
          <w:lang w:val="zh-CN"/>
        </w:rPr>
        <w:t>到AI  Agent的应用，实现了能力的飞轮加速，谁就能够得到更快的成长。在这里面我认为窗口期只有两三年。</w:t>
      </w:r>
    </w:p>
    <w:p w14:paraId="0EC54F4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所以说，在产业冲击里面，其实我要说的是这一页是可以重点跟大家分享的，就是效率重构、流程重构，以及组织重构：</w:t>
      </w:r>
    </w:p>
    <w:p w14:paraId="667594C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1.效率重构。我们都知道，像文档处理、数据分析、代码生成这种高重复性的工作肯定会被批量替代</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大家说代码生成，以前不觉得这个是重复性的工作，说每个工程师都有自己的个性。在这种情况下</w:t>
      </w:r>
      <w:del w:id="23" w:author="薛" w:date="2026-03-27T01:48:12Z">
        <w:r>
          <w:rPr>
            <w:rFonts w:hint="eastAsia" w:ascii="宋体" w:hAnsi="宋体" w:eastAsia="宋体" w:cs="宋体"/>
            <w:sz w:val="28"/>
            <w:szCs w:val="28"/>
            <w:lang w:val="zh-CN"/>
          </w:rPr>
          <w:delText>，包括国内的软件企业，</w:delText>
        </w:r>
      </w:del>
      <w:r>
        <w:rPr>
          <w:rFonts w:hint="eastAsia" w:ascii="宋体" w:hAnsi="宋体" w:eastAsia="宋体" w:cs="宋体"/>
          <w:sz w:val="28"/>
          <w:szCs w:val="28"/>
          <w:lang w:val="zh-CN"/>
        </w:rPr>
        <w:t>刚才说的国外的软件企业，大家都在减员，意味着要降成本。在类似这些工种里面，我认为成本能够降到50%以上，60%、80%，就是重复性知识的工作的大规模自动化。</w:t>
      </w:r>
    </w:p>
    <w:p w14:paraId="3D81435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2.流程重构。跨部门、跨系统的复杂流程，当我们由Multi-Agent进行自主协调的时候，我们人类，就是高智商的人类能够真正驾驭AI的人类你才会变成策略的制定者和监督者，而不仅仅是使用AI的人类，这种效率能够提升3</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10倍。</w:t>
      </w:r>
    </w:p>
    <w:p w14:paraId="36A348B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3.组织重构。我们前面市长也分享了，包括我们的一人公司，超小团队，包括拓尔思我们也一样，我们自己公司现在也在面临着人员的改革，不再区分前端、后端，这些大的AI开发的部门了，我们要把它打散，变成所有的小部门，让我们以</w:t>
      </w:r>
      <w:r>
        <w:rPr>
          <w:rFonts w:hint="eastAsia" w:ascii="宋体" w:hAnsi="宋体" w:eastAsia="宋体" w:cs="宋体"/>
          <w:sz w:val="28"/>
          <w:szCs w:val="28"/>
          <w:u w:val="none" w:color="FFFFFF"/>
          <w:lang w:val="zh-CN"/>
        </w:rPr>
        <w:t>各个</w:t>
      </w:r>
      <w:r>
        <w:rPr>
          <w:rFonts w:hint="eastAsia" w:ascii="宋体" w:hAnsi="宋体" w:eastAsia="宋体" w:cs="宋体"/>
          <w:sz w:val="28"/>
          <w:szCs w:val="28"/>
          <w:lang w:val="zh-CN"/>
        </w:rPr>
        <w:t>小的团队来做这种任务，而这不仅仅是在软件行业要做的，实际上在所有的AI原生的企业都要以极小的人员规模来创造传统企业数倍的价值。那么，组织边界模糊化，特别是能力的密度会成为你的核心竞争力。所以，下面一句话说，没有行业能够置身事外，差别只存在于被冲击的时间，那么软件行业最先被吞噬。我现在已经深有感触。</w:t>
      </w:r>
    </w:p>
    <w:p w14:paraId="585535E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而在这场吞噬过程中，谁是这场革命？我们说在未来的产业里面，前面说到了，谁是它的Nepro底座（音译）？我觉得数据是这场革命真正的一个决定因素。因为Agent可以决定能跑多快，而数据决定能跑多远，我们说没有行业数据的Agent，就像一个没有底座的赛跑，前面蚂蚁的老师和制造业的老师都已经说得很多了，我就不想再多说了。实际上在右侧我列出了当你在具体来说，为什么说数据对Agent有强大的支撑作用？不论你在RAG的精度上限，SFT的微调基础，以及如何去做数据飞轮里边，我都说有无行业数据，我个人总结了一些相关的区别。</w:t>
      </w:r>
    </w:p>
    <w:p w14:paraId="34FD5A8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拓尔思作为一个老牌的软件服务企业，我们庆幸拓尔思作为一家大数据企业，除了拥有软件开发能力以外，这么多年我们也积攒了很多高质量的一些数据，比如说，像全球的数据资产，还有包括我们对知识的深度加工等等，以及我们能够把数据转化成知识，甚至形成动态本体的新一代的垂直的智能数据中台。</w:t>
      </w:r>
    </w:p>
    <w:p w14:paraId="604E2692">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首先，在语料层面来说，我们一直都是国家级优质语料的引领者，以前贡献了很多，但是现在好像这些数据已经变得没有什么价值了。</w:t>
      </w:r>
    </w:p>
    <w:p w14:paraId="261A5A2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既然有我们的数据中台，或者数据加工平台，我们就把我们的数据和行业认知结合在一起，因为我们是服务B端用户的一个软件企业，服务B端我认为有四个点，一个是每一个行业的数据语言不同，通用方案肯定无法落地，我们金融团队和我们安全的团队永远都说不到一起，他们说的话永远都是不一样的。第二点就是数智化升级，真正的痛点在于数据公道、质量参差和场景的碎片化，我就不再念了。</w:t>
      </w:r>
    </w:p>
    <w:p w14:paraId="2CAFEF4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所有这些我认为</w:t>
      </w:r>
      <w:del w:id="24" w:author="天光＆微暖" w:date="2026-03-27T00:26:00Z">
        <w:r>
          <w:rPr>
            <w:rFonts w:hint="eastAsia" w:ascii="宋体" w:hAnsi="宋体" w:eastAsia="宋体" w:cs="宋体"/>
            <w:sz w:val="28"/>
            <w:szCs w:val="28"/>
            <w:lang w:val="zh-CN"/>
          </w:rPr>
          <w:delText>你的护城河</w:delText>
        </w:r>
      </w:del>
      <w:r>
        <w:rPr>
          <w:rFonts w:hint="eastAsia" w:ascii="宋体" w:hAnsi="宋体" w:eastAsia="宋体" w:cs="宋体"/>
          <w:sz w:val="28"/>
          <w:szCs w:val="28"/>
          <w:lang w:val="zh-CN"/>
        </w:rPr>
        <w:t>其实是三个层面，就是：1.有没有行业的数据资产，哪怕是积累了行业的知识、知识体系都是可以的。2.在服务B端的时候，有没有很好的AI工程化的能力。3.你对业务的理解，只有这三点结合了，你不论做私有化部署，还是数据和全链路工程化的时候，你能够建立自己的一个真正的护城河。</w:t>
      </w:r>
    </w:p>
    <w:p w14:paraId="2B554635">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个护城河的基础之上，我模仿汽车自动驾驶L1到L3的这样一个体系，首先在数据层决定了你将来服务的产业智能的上限，在L2智能层决定了你的能力，你到底有多大的能力，在应用层里面，你的工程化，包括如何调优，决定了你的价值。我们基于这三层体系架构，因为拓尔思有上万家大B用户，目前我们在几百家用户已经验证落地，我们也在不断地完善我们的LN层的层次，我们是怎么做的呢？实际上我们构建了一套自己的认知智能赋能决策的一个体系计算，从底下的数据，再到相关的模型平台，到智能化的技术，以及六大核心场景，最终面向全栈服务。拓尔思的壁垒不在于我们用什么模型，以前我们还有拓</w:t>
      </w:r>
      <w:r>
        <w:rPr>
          <w:rFonts w:hint="eastAsia" w:ascii="宋体" w:hAnsi="宋体" w:cs="宋体"/>
          <w:sz w:val="28"/>
          <w:szCs w:val="28"/>
          <w:lang w:val="en-US" w:eastAsia="zh-CN"/>
        </w:rPr>
        <w:t>天</w:t>
      </w:r>
      <w:r>
        <w:rPr>
          <w:rFonts w:hint="eastAsia" w:ascii="宋体" w:hAnsi="宋体" w:eastAsia="宋体" w:cs="宋体"/>
          <w:sz w:val="28"/>
          <w:szCs w:val="28"/>
          <w:lang w:val="zh-CN"/>
        </w:rPr>
        <w:t>的模型，后来我们发现训练模型太贵了，我们还是用开源的吧，开源的日新月异，实在是太好用了，我们在开源的模型基础上来构建行业的一些</w:t>
      </w:r>
      <w:r>
        <w:rPr>
          <w:rFonts w:hint="eastAsia" w:ascii="宋体" w:hAnsi="宋体" w:cs="宋体"/>
          <w:sz w:val="28"/>
          <w:szCs w:val="28"/>
          <w:lang w:val="en-US" w:eastAsia="zh-CN"/>
        </w:rPr>
        <w:t>Fine-Tuning，</w:t>
      </w:r>
      <w:r>
        <w:rPr>
          <w:rFonts w:hint="eastAsia" w:ascii="宋体" w:hAnsi="宋体" w:eastAsia="宋体" w:cs="宋体"/>
          <w:sz w:val="28"/>
          <w:szCs w:val="28"/>
          <w:lang w:val="zh-CN"/>
        </w:rPr>
        <w:t>或者构建行业的一些微调。核心的壁垒在于用数据和工程能力构建了别人整个看得见，或者是追不上的一些技术纵深，当然我们这里说看得见，或者追不上的技术纵深，实际上我们也是希望这个东西能够在拓尔思，在未来AI原生的整个服务体系下我们能够把它做深、做精。</w:t>
      </w:r>
    </w:p>
    <w:p w14:paraId="6F81D619">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为什么我们说Agent和数据在一起就变得真正有价值，我这里有一个例子，我们银行做得最早没有拿行业数据的一个例子，它能跑，但是能跑偏，坏账率比人工计算其实已经高出了23%了，这就是通用模型的一些能力。但是，我们接入了十年的信贷历史数据和我们拓尔思自己积累的行业的风险语料库以后，我们发现它的坏账的预测，其准确率从61%到89%，审批效率从3倍到8倍，我们在不断地使用过程中，把这个数据再拿回来支持体系，包括我们的风险语料库在不断地调优，再不断地给它灌回去，6个月以后，它的准确性再提升11%。</w:t>
      </w:r>
    </w:p>
    <w:p w14:paraId="7056FFD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所以，从这里面可以看到，通用的Agent，或者通用大模型能力</w:t>
      </w:r>
      <w:r>
        <w:rPr>
          <w:rFonts w:hint="eastAsia" w:ascii="宋体" w:hAnsi="宋体" w:eastAsia="宋体" w:cs="宋体"/>
          <w:sz w:val="28"/>
          <w:szCs w:val="28"/>
          <w:u w:val="none" w:color="FFFFFF"/>
          <w:lang w:val="zh-CN"/>
        </w:rPr>
        <w:t>再</w:t>
      </w:r>
      <w:r>
        <w:rPr>
          <w:rFonts w:hint="eastAsia" w:ascii="宋体" w:hAnsi="宋体" w:eastAsia="宋体" w:cs="宋体"/>
          <w:sz w:val="28"/>
          <w:szCs w:val="28"/>
          <w:lang w:val="zh-CN"/>
        </w:rPr>
        <w:t>强，但是不如结合行业数据给你带来的影响会更大。</w:t>
      </w:r>
    </w:p>
    <w:p w14:paraId="0AD3572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最后，我说几个点：</w:t>
      </w:r>
    </w:p>
    <w:p w14:paraId="2E964E6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第一，模型拉平了起跑线，但是数据决定了终点。左边这个图，模型慢慢地大家都会趋于收敛，趋于系统，而数据的稀缺性会增加，未来谁拥有语料数据池，谁就能调试出最适合自己的一个模型。</w:t>
      </w:r>
    </w:p>
    <w:p w14:paraId="307C2ED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第二，产业竞争将会在AI原生和AI适配之间快速分化，这就像我说的人到底谁是驾驭AI的人，谁是只会使用AI的人，其实道理是一样的。</w:t>
      </w:r>
    </w:p>
    <w:p w14:paraId="59BEACA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未来的生产力单元不是人，也不是AI，而是懂行业的人机协同体，这个一定是未来的趋势。未来的产业竞争拼的不是谁先用上AI，而是谁用AI真正理解自己的行业，而怎么理解呢？数据我觉得是理解的起点，也是一个终点。</w:t>
      </w:r>
    </w:p>
    <w:p w14:paraId="00CC7C0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最后一页就是说现在我们正站在一个产业重构的临界点上，Agent将重写每一个业务流程，而真正决定重写质量的是背后的数据的深度，数据是铺设未来产业底座的基石，</w:t>
      </w:r>
      <w:r>
        <w:rPr>
          <w:rFonts w:hint="eastAsia" w:ascii="宋体" w:hAnsi="宋体" w:eastAsia="宋体" w:cs="宋体"/>
          <w:sz w:val="28"/>
          <w:szCs w:val="28"/>
          <w:lang w:val="en-US" w:eastAsia="zh-CN"/>
        </w:rPr>
        <w:t>就</w:t>
      </w:r>
      <w:r>
        <w:rPr>
          <w:rFonts w:hint="eastAsia" w:ascii="宋体" w:hAnsi="宋体" w:eastAsia="宋体" w:cs="宋体"/>
          <w:sz w:val="28"/>
          <w:szCs w:val="28"/>
          <w:lang w:val="zh-CN"/>
        </w:rPr>
        <w:t>回应了我开篇的问题，谁在铺设这个底座，也是这场变革中最难被替代的力量。</w:t>
      </w:r>
    </w:p>
    <w:p w14:paraId="6274A1F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作为拓尔思，我们的愿景使命，就是我们希望我们是成为那个铺路的人，谢谢大家！</w:t>
      </w:r>
    </w:p>
    <w:p w14:paraId="34AD0A6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FEAD70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主持人/都莉楠：</w:t>
      </w:r>
      <w:r>
        <w:rPr>
          <w:rFonts w:hint="eastAsia" w:ascii="宋体" w:hAnsi="宋体" w:eastAsia="宋体" w:cs="宋体"/>
          <w:sz w:val="28"/>
          <w:szCs w:val="28"/>
          <w:lang w:val="zh-CN"/>
        </w:rPr>
        <w:t>感谢林总精彩的激情分享。</w:t>
      </w:r>
    </w:p>
    <w:p w14:paraId="31A3FDF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w:t>
      </w:r>
      <w:r>
        <w:rPr>
          <w:rFonts w:hint="eastAsia" w:ascii="宋体" w:hAnsi="宋体" w:cs="宋体"/>
          <w:sz w:val="28"/>
          <w:szCs w:val="28"/>
          <w:lang w:val="zh-CN"/>
        </w:rPr>
        <w:t>，</w:t>
      </w:r>
      <w:r>
        <w:rPr>
          <w:rFonts w:hint="eastAsia" w:ascii="宋体" w:hAnsi="宋体" w:eastAsia="宋体" w:cs="宋体"/>
          <w:sz w:val="28"/>
          <w:szCs w:val="28"/>
          <w:lang w:val="zh-CN"/>
        </w:rPr>
        <w:t>有请望里科技科学与临床总监  Kadir Uludag博士做主题演讲，他分享的题目是《智脑未来：AI驱动的数字疗法重塑精神健康与脑疾病诊疗》，有请！</w:t>
      </w:r>
    </w:p>
    <w:p w14:paraId="463548F2">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eastAsia="宋体" w:cs="宋体"/>
          <w:color w:val="FF0000"/>
          <w:sz w:val="28"/>
          <w:szCs w:val="28"/>
          <w:lang w:val="zh-CN"/>
        </w:rPr>
        <w:t>（注：此嘉宾发言为AI同传，速记稿仅供参考）</w:t>
      </w:r>
    </w:p>
    <w:p w14:paraId="688BD962">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Kadir Uludag：你好，我是Kadir Uludag，来自土耳其，在本次演示中，我想谈谈人工智能、精神疾病，以及脑健康，重点在于数字疗法，并希望能探讨我们如何利用这些系统来改善心理健康。</w:t>
      </w:r>
    </w:p>
    <w:p w14:paraId="4E579FB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曾发过20篇论文，并曾入选健康政策与技术等知名期刊的编辑委员会，此外我还获得了博士学位，来自中国科学院，目前担任博士后研究员，通过这项工作我积累了丰富的经验。心理学我相信这一主题会为我们的生活带来积极而有意义的改变，并期待在本次演讲中实现。</w:t>
      </w:r>
    </w:p>
    <w:p w14:paraId="25D38D2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我将涵盖四个主要部分。</w:t>
      </w:r>
    </w:p>
    <w:p w14:paraId="1DE3C62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第一部分，心理健康服务内容的挑战，以及数字疗法的趋势，包括数字疗法解决方案，以及它们的工作原理</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这些努力的关键成果和成效，并选出具体的应用场景与未来方向。</w:t>
      </w:r>
    </w:p>
    <w:p w14:paraId="42EB182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当我们探讨心理健康或者面临的挑战，我们正面临若干关键问题，比如抑郁症的高发病率，抑郁症治疗率偏低，医疗资源不足，且现有治疗可及性差。简单来说，中国心理健康状况的治疗率</w:t>
      </w:r>
      <w:ins w:id="25" w:author="天光＆微暖" w:date="2026-03-27T00:27:35Z">
        <w:r>
          <w:rPr>
            <w:rFonts w:hint="eastAsia" w:ascii="宋体" w:hAnsi="宋体" w:cs="宋体"/>
            <w:sz w:val="28"/>
            <w:szCs w:val="28"/>
            <w:lang w:val="en-US" w:eastAsia="zh-CN"/>
          </w:rPr>
          <w:t>较低</w:t>
        </w:r>
      </w:ins>
      <w:del w:id="26" w:author="天光＆微暖" w:date="2026-03-27T00:27:33Z">
        <w:r>
          <w:rPr>
            <w:rFonts w:hint="eastAsia" w:ascii="宋体" w:hAnsi="宋体" w:eastAsia="宋体" w:cs="宋体"/>
            <w:sz w:val="28"/>
            <w:szCs w:val="28"/>
            <w:lang w:val="zh-CN"/>
          </w:rPr>
          <w:delText>似乎不足一成</w:delText>
        </w:r>
      </w:del>
      <w:del w:id="27" w:author="天光＆微暖" w:date="2026-03-27T00:28:09Z">
        <w:r>
          <w:rPr>
            <w:rFonts w:hint="eastAsia" w:ascii="宋体" w:hAnsi="宋体" w:eastAsia="宋体" w:cs="宋体"/>
            <w:sz w:val="28"/>
            <w:szCs w:val="28"/>
            <w:lang w:val="zh-CN"/>
          </w:rPr>
          <w:delText>。</w:delText>
        </w:r>
      </w:del>
      <w:del w:id="28" w:author="天光＆微暖" w:date="2026-03-27T00:28:08Z">
        <w:r>
          <w:rPr>
            <w:rFonts w:hint="eastAsia" w:ascii="宋体" w:hAnsi="宋体" w:eastAsia="宋体" w:cs="宋体"/>
            <w:sz w:val="28"/>
            <w:szCs w:val="28"/>
            <w:lang w:val="zh-CN"/>
          </w:rPr>
          <w:delText>这比美国媒体报道的更真实地反映了全球面临的挑战</w:delText>
        </w:r>
      </w:del>
      <w:r>
        <w:rPr>
          <w:rFonts w:hint="eastAsia" w:ascii="宋体" w:hAnsi="宋体" w:eastAsia="宋体" w:cs="宋体"/>
          <w:sz w:val="28"/>
          <w:szCs w:val="28"/>
          <w:lang w:val="zh-CN"/>
        </w:rPr>
        <w:t>，而这一低比例部分是由于改善心理健康的替代方案，评估方法各不相同，且依据权威论文，治疗率也相当低，这一点凸显了必要性。</w:t>
      </w:r>
      <w:del w:id="29" w:author="天光＆微暖" w:date="2026-03-27T00:28:38Z">
        <w:r>
          <w:rPr>
            <w:rFonts w:hint="eastAsia" w:ascii="宋体" w:hAnsi="宋体" w:eastAsia="宋体" w:cs="宋体"/>
            <w:sz w:val="28"/>
            <w:szCs w:val="28"/>
            <w:lang w:val="zh-CN"/>
          </w:rPr>
          <w:delText>治疗差距令人震惊，仅有20名心理健康专业人员，《2022年国民抑郁症蓝皮书》显示，2022年所指出，80%的医院缺乏精神科，且没有相关科室，患者几乎无法找到专科专家。这种稀缺性导致了漫长的等待时间，在某些情况下，还存在误诊或者漏诊等错误的风险。</w:delText>
        </w:r>
      </w:del>
    </w:p>
    <w:p w14:paraId="7DF3598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某些情况下，原本旨在治疗患者的药物，本身可能导致不良反应，若使用不当，甚至可能引发自杀。虽然传统心理治疗可能具有较低的相关副作用风险，但其费用昂贵，且可及性有限，这可能无法实现完全康复，而数字疗法则是关键所在，数字疗法基于循证医学，用于预防管理或治疗医疗疾病的软件驱动的医疗措施，例如经常使用应用程序、传感器，或虚拟现实。</w:t>
      </w:r>
    </w:p>
    <w:p w14:paraId="34B7569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因此，基于病种的治疗方案，必须有真正的临床获益作为支撑，有实验结果支撑，将其与普遍健康应用区分开来。数字疗法通过数字化循证心理治疗，如认知行为疗法等，并结合人工智能算法为心理健康提供了强有力的解决方案，并收集行为与认知数据，以实现更精准</w:t>
      </w:r>
      <w:r>
        <w:rPr>
          <w:rFonts w:hint="eastAsia" w:ascii="宋体" w:hAnsi="宋体" w:eastAsia="宋体" w:cs="宋体"/>
          <w:sz w:val="28"/>
          <w:szCs w:val="28"/>
          <w:u w:val="none" w:color="FFFFFF"/>
          <w:lang w:val="zh-CN"/>
        </w:rPr>
        <w:t>的</w:t>
      </w:r>
      <w:r>
        <w:rPr>
          <w:rFonts w:hint="eastAsia" w:ascii="宋体" w:hAnsi="宋体" w:eastAsia="宋体" w:cs="宋体"/>
          <w:sz w:val="28"/>
          <w:szCs w:val="28"/>
          <w:lang w:val="zh-CN"/>
        </w:rPr>
        <w:t>评估和治疗。数字疗法具有若干优势，例如相比抗抑郁，药物疗效更强，且安全性高，易于获取，使用便捷。数字疗法被推荐作为抑郁症、成瘾症和失眠症等的一线治疗方案。数字疗法在欧洲快速增长，美国处方药不断增加，如今超过1/3的医生开始开具处方，这很有用，且相关研究仍在进行中，这项数字疗法我们需要保持审慎并心存疑虑，并且确定性尚存疑问。</w:t>
      </w:r>
    </w:p>
    <w:p w14:paraId="711BC90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部分，我将讨论数字疗法解决方案如何运作，这些系统依赖于先进方法，从参与者处采集信息，例如眼动追踪、皮肤评估，以及脑电图，这些工具我们收集海量的数据，提供远超人类预期的深刻见解，并提供一致且宝贵的反馈。这个过程通常涉及数据收集、特征提取、智能推荐系统，以及最终的数据反馈。因此，我们已开发出针对多种病症的全面评估与干预产品，包括抑郁症和失眠症，情绪障碍、认知障碍及创伤后应激障碍，在相关文献中，创伤后应激障碍被视为虚拟现实技术极具前沿的应用场景，因为暴露疗法对创伤后应激障碍也有效，虚拟现实技术能够营造逼真的模拟环境，在安全可控的环境中，让患者成功应对突发事件，还可以利用应用程序和文件进行认知评估，所有这些信息联通用户背景和经历都可以整合到这个系统中，类似于国家卫生系统的系统，专注于心理学领域。</w:t>
      </w:r>
    </w:p>
    <w:p w14:paraId="72FD23D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部分，成果与成效部分，让我们来看一下具体的成果，其中一个项目成功研发了一种治疗方案，医生和治疗师通过网页管理门户，监测患者的进展接口，他们可就此提出关于精神状态的问题，并进行分配，设计居家日常训练，以指导患者完成优化的治疗课程。例如，患者通过每日训练任务完成为期八周的治疗方案，其中包括分八个阶段的治疗课程，每周完成，最终实现基于认知行为疗法的日常生活、社会工作及培训活动。因此，临床结果显示，这是一种治疗抑郁症的有效方法，截至目前它已获得国家三类医疗器械注册。</w:t>
      </w:r>
    </w:p>
    <w:p w14:paraId="41EA9A39">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第四部分，认知行为疗法是失眠的金标准治疗方法，并得到全球证据的支持，然而传统的面对面治疗缺陷，中国人</w:t>
      </w:r>
      <w:del w:id="30" w:author="薛" w:date="2026-03-27T01:51:27Z">
        <w:r>
          <w:rPr>
            <w:rFonts w:hint="eastAsia" w:ascii="宋体" w:hAnsi="宋体" w:eastAsia="宋体" w:cs="宋体"/>
            <w:sz w:val="28"/>
            <w:szCs w:val="28"/>
            <w:lang w:val="zh-CN"/>
          </w:rPr>
          <w:delText>口</w:delText>
        </w:r>
      </w:del>
      <w:r>
        <w:rPr>
          <w:rFonts w:hint="eastAsia" w:ascii="宋体" w:hAnsi="宋体" w:eastAsia="宋体" w:cs="宋体"/>
          <w:sz w:val="28"/>
          <w:szCs w:val="28"/>
          <w:lang w:val="zh-CN"/>
        </w:rPr>
        <w:t>面对面治疗，面临高成本和专业人员缺乏等障碍。为弥合这一差距，量身定制了一套数字认知行为疗法系统，并通过采用循证技术，复现了实际的治疗环境，希望在未来不久能帮助人们。因此，我相信这是一项必要的成就，它目前已在20个省份和100个城市运用，在中国为超过30万患者提供社区心理健康康复服务。</w:t>
      </w:r>
    </w:p>
    <w:p w14:paraId="273C5D9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因此，展望未来，我希望这些方案能变得更加普及，帮助更多人，我也希望他们能得到推荐，在医生的建议下更为常见，并可能与虚拟现实的融合有关，我们将创造出完美的心理健康护理应用，非常感谢大家的聆听我的演讲，我希望心理健康将成为我们的首要任务，将来致力于最大化幸福，而不仅仅是身体上的成就，或持有相关材料，再次感谢大家！</w:t>
      </w:r>
    </w:p>
    <w:p w14:paraId="7A9F610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770C7B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主持人/都莉楠：</w:t>
      </w:r>
      <w:r>
        <w:rPr>
          <w:rFonts w:hint="eastAsia" w:ascii="宋体" w:hAnsi="宋体" w:eastAsia="宋体" w:cs="宋体"/>
          <w:sz w:val="28"/>
          <w:szCs w:val="28"/>
          <w:lang w:val="zh-CN"/>
        </w:rPr>
        <w:t>下面我们进入圆桌对话环节，本场对话的主题是“共创未来产业发展新生态”，下面我把时间交给赛迪研究院未来产业研究中心副所长  李艺铭，有请李所。</w:t>
      </w:r>
    </w:p>
    <w:p w14:paraId="34FAF71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AC60CB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主持人/李艺铭：</w:t>
      </w:r>
      <w:r>
        <w:rPr>
          <w:rFonts w:hint="eastAsia" w:ascii="宋体" w:hAnsi="宋体" w:eastAsia="宋体" w:cs="宋体"/>
          <w:sz w:val="28"/>
          <w:szCs w:val="28"/>
          <w:lang w:val="zh-CN"/>
        </w:rPr>
        <w:t>各位领导、各位来宾，非常感谢大家的莅临。我们是一年一度地在这里，中关村论坛未来产业发展论坛相聚，有很多业界的朋友说，2024年是中国未来产业发展的元年，2025年就是未来产业发展的加速年。我们相信2026年应该成为未来产业发展的腾飞年。我相信现在在座的各位也都是对未来产业发展非常高度关注的，一直坚持听到现在，也恭喜各位，因为我们今天特别邀请到了几位重磅嘉宾，我们马上会对话一个非常有意思的话题，就是“共创未来产业发展新生态”，应该如何去认识。</w:t>
      </w:r>
    </w:p>
    <w:p w14:paraId="25B45C9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首先，请允许我为大家介绍今天的嘉宾，他们是：</w:t>
      </w:r>
    </w:p>
    <w:p w14:paraId="7B33D1E1">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国家数据发展研究院副院长  袁军</w:t>
      </w:r>
    </w:p>
    <w:p w14:paraId="7D0F8122">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哈尔滨工业大学商学院院长  马涛</w:t>
      </w:r>
    </w:p>
    <w:p w14:paraId="371F095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同济大学上海国际知识产权学院教授  任声策</w:t>
      </w:r>
    </w:p>
    <w:p w14:paraId="157C6C99">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ins w:id="31" w:author="薛" w:date="2026-03-27T01:52:05Z">
        <w:bookmarkStart w:id="1" w:name="FunCunProofread319063"/>
        <w:r>
          <w:rPr>
            <w:rFonts w:hint="eastAsia" w:ascii="宋体" w:hAnsi="宋体" w:cs="宋体"/>
            <w:sz w:val="28"/>
            <w:szCs w:val="28"/>
            <w:u w:val="none" w:color="FF0000"/>
            <w:lang w:val="zh-CN"/>
          </w:rPr>
          <w:t>工业和信息化部</w:t>
        </w:r>
      </w:ins>
      <w:del w:id="32" w:author="薛" w:date="2026-03-27T01:52:05Z">
        <w:r>
          <w:rPr>
            <w:rFonts w:hint="eastAsia" w:ascii="宋体" w:hAnsi="宋体" w:eastAsia="宋体" w:cs="宋体"/>
            <w:sz w:val="28"/>
            <w:szCs w:val="28"/>
            <w:u w:val="none" w:color="FF0000"/>
            <w:lang w:val="zh-CN"/>
          </w:rPr>
          <w:delText>工信部</w:delText>
        </w:r>
        <w:bookmarkEnd w:id="1"/>
      </w:del>
      <w:r>
        <w:rPr>
          <w:rFonts w:hint="eastAsia" w:ascii="宋体" w:hAnsi="宋体" w:eastAsia="宋体" w:cs="宋体"/>
          <w:sz w:val="28"/>
          <w:szCs w:val="28"/>
          <w:lang w:val="zh-CN"/>
        </w:rPr>
        <w:t>国际经济技术合作中心信息化研究所所长  李苑</w:t>
      </w:r>
    </w:p>
    <w:p w14:paraId="7DEFCB5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中关村融智特种机器人产业联盟联合创始人  陈晓东</w:t>
      </w:r>
    </w:p>
    <w:p w14:paraId="4419A5D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中科创星科技投资有限公司合伙人  夏琳</w:t>
      </w:r>
    </w:p>
    <w:p w14:paraId="594561F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下面我们请各位嘉宾对号入座，有请！</w:t>
      </w:r>
    </w:p>
    <w:p w14:paraId="6866903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w:t>
      </w:r>
      <w:r>
        <w:rPr>
          <w:rFonts w:hint="eastAsia" w:ascii="宋体" w:hAnsi="宋体" w:eastAsia="宋体" w:cs="宋体"/>
          <w:sz w:val="28"/>
          <w:szCs w:val="28"/>
          <w:u w:val="none" w:color="FFFFFF"/>
          <w:lang w:val="zh-CN"/>
        </w:rPr>
        <w:t>对</w:t>
      </w:r>
      <w:r>
        <w:rPr>
          <w:rFonts w:hint="eastAsia" w:ascii="宋体" w:hAnsi="宋体" w:eastAsia="宋体" w:cs="宋体"/>
          <w:sz w:val="28"/>
          <w:szCs w:val="28"/>
          <w:lang w:val="zh-CN"/>
        </w:rPr>
        <w:t>每位嘉宾准备了一个专属问题，然后再来与各位嘉宾进行对话。今天我们非常有幸请到袁院长，他曾经是我们未来产业的政策制定者，现在也是未来产业的资深研究者。所以，今天趁着袁院长在，我们问一个比较难回答的问题，请问一下袁院长，构建未来产业的全链条培育体系，您怎么看？</w:t>
      </w:r>
    </w:p>
    <w:p w14:paraId="3C73E8C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9B697B5">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袁军：首先，非常感谢赛迪研究院让我又回到我原来曾经研究和工作的领域，时间关系，我就直接回答这个问题，算是抛砖引玉。</w:t>
      </w:r>
    </w:p>
    <w:p w14:paraId="31D6BCC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其实我觉得这次是在</w:t>
      </w:r>
      <w:r>
        <w:rPr>
          <w:rFonts w:hint="eastAsia" w:ascii="宋体" w:hAnsi="宋体" w:cs="宋体"/>
          <w:sz w:val="28"/>
          <w:szCs w:val="28"/>
          <w:lang w:val="zh-CN"/>
        </w:rPr>
        <w:t>“</w:t>
      </w:r>
      <w:r>
        <w:rPr>
          <w:rFonts w:hint="eastAsia" w:ascii="宋体" w:hAnsi="宋体" w:cs="宋体"/>
          <w:sz w:val="28"/>
          <w:szCs w:val="28"/>
          <w:lang w:val="en-US" w:eastAsia="zh-CN"/>
        </w:rPr>
        <w:t>十五五</w:t>
      </w:r>
      <w:r>
        <w:rPr>
          <w:rFonts w:hint="eastAsia" w:ascii="宋体" w:hAnsi="宋体" w:cs="宋体"/>
          <w:sz w:val="28"/>
          <w:szCs w:val="28"/>
          <w:lang w:val="zh-CN"/>
        </w:rPr>
        <w:t>”</w:t>
      </w:r>
      <w:r>
        <w:rPr>
          <w:rFonts w:hint="eastAsia" w:ascii="宋体" w:hAnsi="宋体" w:eastAsia="宋体" w:cs="宋体"/>
          <w:sz w:val="28"/>
          <w:szCs w:val="28"/>
          <w:lang w:val="zh-CN"/>
        </w:rPr>
        <w:t>规划纲要里面第一次提出来关于未来产业叫全链条培育的这么一个体系。所以，用了“培育”两个字，我个人觉得还是非常确切的。实际上也是跟我们今天的主题有关系，就是构建产业的生态。我个人觉得，新兴产业的发展，特别是未来产业的发展，对各级政府来说，并不是说我要有一个什么样的资金，或者我要形成一个什么样的促进它发展的规划，我觉得这个只是其中的一个点，更重要的是去营造这样一个氛围和土壤。包括刚才艺铭说的全链条的培育，其实跟我们今天这个生态是一个意思。所以大家看“十五五”规划纲要里面在第二篇第五章的第三节里面，前面讲了新支柱产业，第二部分讲了未来产业，第三节里面其实就讲了完善产业创新发展生态。刚才艺铭讲的全链条这个是在第二节里面未来产业的一句话，那个生态是一章。所以，这个结构因为我以前也是长期在</w:t>
      </w:r>
      <w:ins w:id="33" w:author="薛" w:date="2026-03-27T01:52:22Z">
        <w:bookmarkStart w:id="2" w:name="FunCunProofread325715"/>
        <w:r>
          <w:rPr>
            <w:rFonts w:hint="eastAsia" w:ascii="宋体" w:hAnsi="宋体" w:cs="宋体"/>
            <w:sz w:val="28"/>
            <w:szCs w:val="28"/>
            <w:u w:val="none" w:color="FF0000"/>
            <w:lang w:val="zh-CN"/>
          </w:rPr>
          <w:t>国家发展改革委</w:t>
        </w:r>
      </w:ins>
      <w:del w:id="34" w:author="薛" w:date="2026-03-27T01:52:22Z">
        <w:r>
          <w:rPr>
            <w:rFonts w:hint="eastAsia" w:ascii="宋体" w:hAnsi="宋体" w:eastAsia="宋体" w:cs="宋体"/>
            <w:sz w:val="28"/>
            <w:szCs w:val="28"/>
            <w:u w:val="none" w:color="FF0000"/>
            <w:lang w:val="zh-CN"/>
          </w:rPr>
          <w:delText>国家</w:delText>
        </w:r>
        <w:bookmarkStart w:id="3" w:name="FunCunProofread325733"/>
        <w:r>
          <w:rPr>
            <w:rFonts w:hint="eastAsia" w:ascii="宋体" w:hAnsi="宋体" w:eastAsia="宋体" w:cs="宋体"/>
            <w:sz w:val="28"/>
            <w:szCs w:val="28"/>
            <w:u w:val="none" w:color="FF0000"/>
            <w:lang w:val="zh-CN"/>
          </w:rPr>
          <w:delText>发改委</w:delText>
        </w:r>
        <w:bookmarkEnd w:id="2"/>
        <w:bookmarkEnd w:id="3"/>
      </w:del>
      <w:r>
        <w:rPr>
          <w:rFonts w:hint="eastAsia" w:ascii="宋体" w:hAnsi="宋体" w:eastAsia="宋体" w:cs="宋体"/>
          <w:sz w:val="28"/>
          <w:szCs w:val="28"/>
          <w:lang w:val="zh-CN"/>
        </w:rPr>
        <w:t>工作，在高技术司，也是长期写类似的文件，能够体会到新的支柱产业和未来产业的发展它的一个</w:t>
      </w:r>
      <w:r>
        <w:rPr>
          <w:rFonts w:hint="eastAsia" w:ascii="宋体" w:hAnsi="宋体" w:eastAsia="宋体" w:cs="宋体"/>
          <w:sz w:val="28"/>
          <w:szCs w:val="28"/>
          <w:u w:val="none" w:color="FFFFFF"/>
          <w:lang w:val="zh-CN"/>
        </w:rPr>
        <w:t>共通点</w:t>
      </w:r>
      <w:r>
        <w:rPr>
          <w:rFonts w:hint="eastAsia" w:ascii="宋体" w:hAnsi="宋体" w:eastAsia="宋体" w:cs="宋体"/>
          <w:sz w:val="28"/>
          <w:szCs w:val="28"/>
          <w:lang w:val="zh-CN"/>
        </w:rPr>
        <w:t>就是构建这样一个生态。所以，今天我也特别开心能参与这个规划。</w:t>
      </w:r>
    </w:p>
    <w:p w14:paraId="6C0ED92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我在2018年管战新产业的时候，批了66个国家级的国家战新产业集群，在2021年我开始起草国家未来产业的文件的时候，当时我和我的同事提出来在什么地方要建设一批国家未来产业先导区，的确我对这个词还是深有感触的。当时这两个不管是集群还是先导区，其实当时我个人的设想，就是来去构建一个生态，从这个方面去培养，就相当于什么呢？从小的方面，它就相当于是表面</w:t>
      </w:r>
      <w:r>
        <w:rPr>
          <w:rFonts w:hint="eastAsia" w:ascii="宋体" w:hAnsi="宋体" w:eastAsia="宋体" w:cs="宋体"/>
          <w:sz w:val="28"/>
          <w:szCs w:val="28"/>
          <w:u w:val="none" w:color="FFFFFF"/>
          <w:lang w:val="zh-CN"/>
        </w:rPr>
        <w:t>皿</w:t>
      </w:r>
      <w:r>
        <w:rPr>
          <w:rFonts w:hint="eastAsia" w:ascii="宋体" w:hAnsi="宋体" w:eastAsia="宋体" w:cs="宋体"/>
          <w:sz w:val="28"/>
          <w:szCs w:val="28"/>
          <w:lang w:val="zh-CN"/>
        </w:rPr>
        <w:t>，从大的来说，其实就是一个苗圃，或者是一个生态雨林，我们不要去关注说我这个城市，或者我这个国家要在哪几个具体的产业里面培养未来产业</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我个人觉得这是一个伪命题，如果你能看到了，它就不是未来这个产业，它跟未来的技术还不一样。所以，我们应该构建这样一个生态，也不要急于说我就是为了我的政绩，或者为了其他的因素人为催生某一个产业，有的时候也是适得其反。用一句话说“功成不必在我，功成必定有我”，我们保持一个定力，这也是我想跟各级政府说的，这也符合我们现在正在做的</w:t>
      </w:r>
      <w:r>
        <w:rPr>
          <w:rFonts w:hint="eastAsia" w:ascii="宋体" w:hAnsi="宋体" w:eastAsia="宋体" w:cs="宋体"/>
          <w:sz w:val="28"/>
          <w:szCs w:val="28"/>
          <w:u w:val="none" w:color="FFFFFF"/>
          <w:lang w:val="zh-CN"/>
        </w:rPr>
        <w:t>树立和践行正确</w:t>
      </w:r>
      <w:del w:id="35" w:author="薛" w:date="2026-03-27T01:52:58Z">
        <w:r>
          <w:rPr>
            <w:rFonts w:hint="eastAsia" w:ascii="宋体" w:hAnsi="宋体" w:eastAsia="宋体" w:cs="宋体"/>
            <w:sz w:val="28"/>
            <w:szCs w:val="28"/>
            <w:u w:val="none" w:color="FFFFFF"/>
            <w:lang w:val="zh-CN"/>
          </w:rPr>
          <w:delText>的</w:delText>
        </w:r>
      </w:del>
      <w:r>
        <w:rPr>
          <w:rFonts w:hint="eastAsia" w:ascii="宋体" w:hAnsi="宋体" w:eastAsia="宋体" w:cs="宋体"/>
          <w:sz w:val="28"/>
          <w:szCs w:val="28"/>
          <w:u w:val="none" w:color="FFFFFF"/>
          <w:lang w:val="zh-CN"/>
        </w:rPr>
        <w:t>政绩观</w:t>
      </w:r>
      <w:r>
        <w:rPr>
          <w:rFonts w:hint="eastAsia" w:ascii="宋体" w:hAnsi="宋体" w:eastAsia="宋体" w:cs="宋体"/>
          <w:sz w:val="28"/>
          <w:szCs w:val="28"/>
          <w:lang w:val="zh-CN"/>
        </w:rPr>
        <w:t>不谋而合。</w:t>
      </w:r>
    </w:p>
    <w:p w14:paraId="6F1506D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我就抛砖引玉，谢谢。</w:t>
      </w:r>
    </w:p>
    <w:p w14:paraId="03E0A2A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5CF60E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主持人/李艺铭：</w:t>
      </w:r>
      <w:r>
        <w:rPr>
          <w:rFonts w:hint="eastAsia" w:ascii="宋体" w:hAnsi="宋体" w:eastAsia="宋体" w:cs="宋体"/>
          <w:sz w:val="28"/>
          <w:szCs w:val="28"/>
          <w:lang w:val="zh-CN"/>
        </w:rPr>
        <w:t>谢谢袁院长。大家听了袁院长的发言就能感受到既有高度又非常形象，袁院长刚才专门说到“十五五”规划纲要，大家知道这是我们“十五五”时期的一个指令性纲要。在这个里面，未来产业是在现代化产业体系的重要的组成部分，我也想请教一下马涛院长，未来产业跟现在，包括提出来的新兴支柱产业，或者新兴产业这样的接续关系是什么样的？</w:t>
      </w:r>
    </w:p>
    <w:p w14:paraId="0136927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B2238F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马涛：感谢艺铭，感谢赛迪和未来所。今天学习到了很多，还在消化中，这个问题很难，我只能</w:t>
      </w:r>
      <w:del w:id="36" w:author="天光＆微暖" w:date="2026-03-27T00:31:21Z">
        <w:r>
          <w:rPr>
            <w:rFonts w:hint="eastAsia" w:ascii="宋体" w:hAnsi="宋体" w:eastAsia="宋体" w:cs="宋体"/>
            <w:sz w:val="28"/>
            <w:szCs w:val="28"/>
            <w:lang w:val="zh-CN"/>
          </w:rPr>
          <w:delText>说挂一漏万</w:delText>
        </w:r>
      </w:del>
      <w:del w:id="37" w:author="天光＆微暖" w:date="2026-03-27T00:31:22Z">
        <w:r>
          <w:rPr>
            <w:rFonts w:hint="eastAsia" w:ascii="宋体" w:hAnsi="宋体" w:eastAsia="宋体" w:cs="宋体"/>
            <w:sz w:val="28"/>
            <w:szCs w:val="28"/>
            <w:lang w:val="zh-CN"/>
          </w:rPr>
          <w:delText>，</w:delText>
        </w:r>
      </w:del>
      <w:r>
        <w:rPr>
          <w:rFonts w:hint="eastAsia" w:ascii="宋体" w:hAnsi="宋体" w:eastAsia="宋体" w:cs="宋体"/>
          <w:sz w:val="28"/>
          <w:szCs w:val="28"/>
          <w:lang w:val="zh-CN"/>
        </w:rPr>
        <w:t>谈谈个人的理解。</w:t>
      </w:r>
    </w:p>
    <w:p w14:paraId="34E2C8C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就目前观察到的情况，我想至少有两点规律性的认识很明显。第一个，未来产业呈现出更加科技中心化，相对于其他的产业要素结构，投入方式，它的社会影响，科技中心化和科创中心化是非常明显的。围绕着它的科技创新核心链条来架构未来产业的产业链条，它有一个中心和外围的关系。</w:t>
      </w:r>
    </w:p>
    <w:p w14:paraId="2114BD8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点，未来产业跟我们现在的支柱产业和传统产业相比，这个产业周期短链化。我们知道之前大家都讨论过很多前几次的工业革命呈现出来的典型产业，我们先不说未来产业是相对于它的产业阶段性的接续关系，但是相对于存量的，我们之前的四类来看，比如说原来我们的长波周期可能要60年，中周期可能二三十年，短周期可能十几年，现在看未来产业的周期可能更接近于从技术成熟度，大大加速了产业的转化过程，也大大地熟化了产业体系的成熟过程，所以它的链条很短，可能三五年一代，三四个</w:t>
      </w:r>
      <w:r>
        <w:rPr>
          <w:rFonts w:hint="eastAsia" w:ascii="宋体" w:hAnsi="宋体" w:eastAsia="宋体" w:cs="宋体"/>
          <w:sz w:val="28"/>
          <w:szCs w:val="28"/>
          <w:lang w:val="en-US" w:eastAsia="zh-CN"/>
        </w:rPr>
        <w:t>月</w:t>
      </w:r>
      <w:r>
        <w:rPr>
          <w:rFonts w:hint="eastAsia" w:ascii="宋体" w:hAnsi="宋体" w:eastAsia="宋体" w:cs="宋体"/>
          <w:sz w:val="28"/>
          <w:szCs w:val="28"/>
          <w:lang w:val="zh-CN"/>
        </w:rPr>
        <w:t>一代，核心技术变了之后，产品体系相应的变，可能从核心技术到产品。因为得益于我们生产体系的成熟，得益于产业转化的缩短，得益于资源的快速匹配，原来有一个比较完整的从技术成熟度的，从开始到末端七八个环节，现在可能集中在短链化，从技术到产品很快，周期短链，活动上科技中心化，这是两个特点。</w:t>
      </w:r>
    </w:p>
    <w:p w14:paraId="71C90F63">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对于我们来说，非常重要的一个工作就是要加速对未来产业的定义，最终未来产业不是完全地靠智能体，靠非人去工作的，人要怎么跟上？现在人的梯度越来越大，个差异化越来越强，要加快政府、企业、人的力量，对未来产业的定义能力。谢谢。</w:t>
      </w:r>
    </w:p>
    <w:p w14:paraId="2219593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E09129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主持人/李艺铭：</w:t>
      </w:r>
      <w:r>
        <w:rPr>
          <w:rFonts w:hint="eastAsia" w:ascii="宋体" w:hAnsi="宋体" w:eastAsia="宋体" w:cs="宋体"/>
          <w:sz w:val="28"/>
          <w:szCs w:val="28"/>
          <w:lang w:val="zh-CN"/>
        </w:rPr>
        <w:t>谢谢马院长。马院长又给我们拓展了不仅是我问的问题，马院长刚才特别说道，因为现在短链化和科技的去中心化，未来产业的发展中，大家会感受到对于资金也好，以及其他的资源需求特别重要，特别想请教一下任教授，因为知道任教授在未来产业投入增长机制有一些研究的，您怎么认识这个问题？</w:t>
      </w:r>
    </w:p>
    <w:p w14:paraId="0B975201">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D70B58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任声策：非常感谢主持人，谢谢赛迪的邀请，今天参加未来产业创新发展论坛，收获非常多。</w:t>
      </w:r>
      <w:del w:id="38" w:author="天光＆微暖" w:date="2026-03-27T00:32:12Z">
        <w:r>
          <w:rPr>
            <w:rFonts w:hint="eastAsia" w:ascii="宋体" w:hAnsi="宋体" w:eastAsia="宋体" w:cs="宋体"/>
            <w:sz w:val="28"/>
            <w:szCs w:val="28"/>
            <w:lang w:val="zh-CN"/>
          </w:rPr>
          <w:delText>刚才主持人问这个问题，说在三中全会、四中全会的会议上都作为非常重要的内容部署下来了。</w:delText>
        </w:r>
      </w:del>
      <w:r>
        <w:rPr>
          <w:rFonts w:hint="eastAsia" w:ascii="宋体" w:hAnsi="宋体" w:eastAsia="宋体" w:cs="宋体"/>
          <w:sz w:val="28"/>
          <w:szCs w:val="28"/>
          <w:lang w:val="zh-CN"/>
        </w:rPr>
        <w:t>投入增长机制，我认为首先要去理解要投什么？谁来投？怎么投？什么叫增长？这是非常基本的问题，在部署里面需要综合考虑。</w:t>
      </w:r>
    </w:p>
    <w:p w14:paraId="1B1886B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结合目前的投入增长现状总体上来看，在过去两年已经取得了非常大的发展，去年年底国家的未来产业基金那么大规模的基金成立以后，我们在北京、上海、广东各地相应的未来产业基金都纷纷成立了，所以这个方面的增长，我们看到是非常明显的。但是如果我们仔细理解的话，投入包含内容是比较广泛的，刚才我们看到重要地讲所有的要素都需要去投入，除了资金之外，像人才可能非常关键的一个部分，另外还有数据、场景，这些都是我们在新的一些未来产业中间它的发展面临普遍的问题，所以它们的投入同样是非常重要的问题。</w:t>
      </w:r>
    </w:p>
    <w:p w14:paraId="76A3EB5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另外，我们观察下来，总体上这些方方面面要素投入的规模在不断增长，但是重要的问题是，我们看到结构的匹配性的问题还是比较明显的。比如说我们的资金投入，资本的投入，面向未来产业的全链条的投入需求来讲，可能结构上的差异不匹配性是比较明显的，我们成立了各种各样的未来产业基金，更多是从创业阶段、孵化阶段，从企业的成长、上市这个周期去培育。但是我们知道从链条的角度来讲，未来产业最关键的突破是从0到1的科技创新的原始性创新，这方面的投入，目前来讲可能更多的还是依赖于国家的财政上的专项科技规划的投入，这样的投入增长可能力度还是跟不上加快培育未来产业需求的。这是我觉得目前来说存在的一个问题。</w:t>
      </w:r>
    </w:p>
    <w:p w14:paraId="5952C00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我认为现在需要构建结构性匹配的增长机制，就是全主体、全周期、全要素能够</w:t>
      </w:r>
      <w:r>
        <w:rPr>
          <w:rFonts w:hint="eastAsia" w:ascii="宋体" w:hAnsi="宋体" w:eastAsia="宋体" w:cs="宋体"/>
          <w:sz w:val="28"/>
          <w:szCs w:val="28"/>
          <w:u w:val="none" w:color="FFFFFF"/>
          <w:lang w:val="zh-CN"/>
        </w:rPr>
        <w:t>有</w:t>
      </w:r>
      <w:r>
        <w:rPr>
          <w:rFonts w:hint="eastAsia" w:ascii="宋体" w:hAnsi="宋体" w:eastAsia="宋体" w:cs="宋体"/>
          <w:sz w:val="28"/>
          <w:szCs w:val="28"/>
          <w:lang w:val="zh-CN"/>
        </w:rPr>
        <w:t>一个结构上形成良好的匹配，采用促进良好的未来产业的培育。这是我的感受。</w:t>
      </w:r>
    </w:p>
    <w:p w14:paraId="1FFD610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F8A1E43">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主持人/李艺铭：</w:t>
      </w:r>
      <w:r>
        <w:rPr>
          <w:rFonts w:hint="eastAsia" w:ascii="宋体" w:hAnsi="宋体" w:eastAsia="宋体" w:cs="宋体"/>
          <w:sz w:val="28"/>
          <w:szCs w:val="28"/>
          <w:lang w:val="zh-CN"/>
        </w:rPr>
        <w:t>谢谢任教授，感觉任教授的研究还是非常深入的，就结构性的问题，我们之前关注比较少，我们也比较关注未来产业投入增长，下周我们自己的赛迪论坛上可能也会发一个成果，到时候可以再深入交流。</w:t>
      </w:r>
    </w:p>
    <w:p w14:paraId="62E14DE4">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李苑院长是负责工信领域的国际合作，前段时间我也非常有幸学习了她们关于阿联酋、阿曼等等AI的课题研究，我觉得真的是非常深入，她们有这些国别的，而且她也亲自只身往中东很多次。特别想请教，现在全球未来产业合作的前景怎么样？这里面中国的机遇在哪里？</w:t>
      </w:r>
    </w:p>
    <w:p w14:paraId="4918953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FEDD40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李苑：非常感谢主持人的提问。我们中心是支撑</w:t>
      </w:r>
      <w:ins w:id="39" w:author="薛" w:date="2026-03-27T01:54:52Z">
        <w:bookmarkStart w:id="4" w:name="FunCunProofread350683"/>
        <w:r>
          <w:rPr>
            <w:rFonts w:hint="eastAsia" w:ascii="宋体" w:hAnsi="宋体" w:cs="宋体"/>
            <w:sz w:val="28"/>
            <w:szCs w:val="28"/>
            <w:u w:val="none" w:color="FF0000"/>
            <w:lang w:val="zh-CN"/>
          </w:rPr>
          <w:t>工业和信息化部</w:t>
        </w:r>
      </w:ins>
      <w:del w:id="40" w:author="薛" w:date="2026-03-27T01:54:52Z">
        <w:r>
          <w:rPr>
            <w:rFonts w:hint="eastAsia" w:ascii="宋体" w:hAnsi="宋体" w:eastAsia="宋体" w:cs="宋体"/>
            <w:sz w:val="28"/>
            <w:szCs w:val="28"/>
            <w:u w:val="none" w:color="FF0000"/>
            <w:lang w:val="zh-CN"/>
          </w:rPr>
          <w:delText>工信部</w:delText>
        </w:r>
        <w:bookmarkEnd w:id="4"/>
      </w:del>
      <w:r>
        <w:rPr>
          <w:rFonts w:hint="eastAsia" w:ascii="宋体" w:hAnsi="宋体" w:eastAsia="宋体" w:cs="宋体"/>
          <w:sz w:val="28"/>
          <w:szCs w:val="28"/>
          <w:lang w:val="zh-CN"/>
        </w:rPr>
        <w:t>与其他国家</w:t>
      </w:r>
      <w:r>
        <w:rPr>
          <w:rFonts w:hint="eastAsia" w:ascii="宋体" w:hAnsi="宋体" w:cs="宋体"/>
          <w:sz w:val="28"/>
          <w:szCs w:val="28"/>
          <w:lang w:val="en-US" w:eastAsia="zh-CN"/>
        </w:rPr>
        <w:t>和地区</w:t>
      </w:r>
      <w:r>
        <w:rPr>
          <w:rFonts w:hint="eastAsia" w:ascii="宋体" w:hAnsi="宋体" w:eastAsia="宋体" w:cs="宋体"/>
          <w:sz w:val="28"/>
          <w:szCs w:val="28"/>
          <w:lang w:val="zh-CN"/>
        </w:rPr>
        <w:t>之间的很多多双边国际合作机制里面的支撑工作，包括</w:t>
      </w:r>
      <w:r>
        <w:rPr>
          <w:rFonts w:hint="eastAsia" w:ascii="宋体" w:hAnsi="宋体" w:eastAsia="宋体" w:cs="宋体"/>
          <w:sz w:val="28"/>
          <w:szCs w:val="28"/>
          <w:u w:val="none" w:color="FFFFFF"/>
          <w:lang w:val="zh-CN"/>
        </w:rPr>
        <w:t>20国集团</w:t>
      </w:r>
      <w:r>
        <w:rPr>
          <w:rFonts w:hint="eastAsia" w:ascii="宋体" w:hAnsi="宋体" w:eastAsia="宋体" w:cs="宋体"/>
          <w:sz w:val="28"/>
          <w:szCs w:val="28"/>
          <w:lang w:val="zh-CN"/>
        </w:rPr>
        <w:t>、金砖</w:t>
      </w:r>
      <w:r>
        <w:rPr>
          <w:rFonts w:hint="eastAsia" w:ascii="宋体" w:hAnsi="宋体" w:cs="宋体"/>
          <w:sz w:val="28"/>
          <w:szCs w:val="28"/>
          <w:lang w:val="en-US" w:eastAsia="zh-CN"/>
        </w:rPr>
        <w:t>国家</w:t>
      </w:r>
      <w:r>
        <w:rPr>
          <w:rFonts w:hint="eastAsia" w:ascii="宋体" w:hAnsi="宋体" w:eastAsia="宋体" w:cs="宋体"/>
          <w:sz w:val="28"/>
          <w:szCs w:val="28"/>
          <w:lang w:val="zh-CN"/>
        </w:rPr>
        <w:t>、</w:t>
      </w:r>
      <w:r>
        <w:rPr>
          <w:rFonts w:hint="eastAsia" w:ascii="宋体" w:hAnsi="宋体" w:eastAsia="宋体" w:cs="宋体"/>
          <w:sz w:val="28"/>
          <w:szCs w:val="28"/>
          <w:u w:val="none" w:color="FFFFFF"/>
          <w:lang w:val="zh-CN"/>
        </w:rPr>
        <w:t>“一带一路”</w:t>
      </w:r>
      <w:ins w:id="41" w:author="天光＆微暖" w:date="2026-03-27T00:33:31Z">
        <w:r>
          <w:rPr>
            <w:rFonts w:hint="eastAsia" w:ascii="宋体" w:hAnsi="宋体" w:cs="宋体"/>
            <w:sz w:val="28"/>
            <w:szCs w:val="28"/>
            <w:u w:val="none" w:color="FFFFFF"/>
            <w:lang w:val="en-US" w:eastAsia="zh-CN"/>
          </w:rPr>
          <w:t>沿线国家</w:t>
        </w:r>
      </w:ins>
      <w:r>
        <w:rPr>
          <w:rFonts w:hint="eastAsia" w:ascii="宋体" w:hAnsi="宋体" w:eastAsia="宋体" w:cs="宋体"/>
          <w:sz w:val="28"/>
          <w:szCs w:val="28"/>
          <w:lang w:val="zh-CN"/>
        </w:rPr>
        <w:t>、中法、中英、中国—东盟等等。就我个人来说，未来产业的国际合作实际上是双向的，既有引进来的方向，也有走出去的方向，我们最早在多双边机制里面谈到未来产业的，我们接触的主要是法国，因为法国总统马克龙曾经</w:t>
      </w:r>
      <w:del w:id="42" w:author="天光＆微暖" w:date="2026-03-27T00:33:46Z">
        <w:r>
          <w:rPr>
            <w:rFonts w:hint="eastAsia" w:ascii="宋体" w:hAnsi="宋体" w:eastAsia="宋体" w:cs="宋体"/>
            <w:sz w:val="28"/>
            <w:szCs w:val="28"/>
            <w:lang w:val="zh-CN"/>
          </w:rPr>
          <w:delText>是经济财政部部长的时候就</w:delText>
        </w:r>
      </w:del>
      <w:r>
        <w:rPr>
          <w:rFonts w:hint="eastAsia" w:ascii="宋体" w:hAnsi="宋体" w:eastAsia="宋体" w:cs="宋体"/>
          <w:sz w:val="28"/>
          <w:szCs w:val="28"/>
          <w:lang w:val="zh-CN"/>
        </w:rPr>
        <w:t>提出</w:t>
      </w:r>
      <w:del w:id="43" w:author="天光＆微暖" w:date="2026-03-27T00:33:50Z">
        <w:r>
          <w:rPr>
            <w:rFonts w:hint="eastAsia" w:ascii="宋体" w:hAnsi="宋体" w:eastAsia="宋体" w:cs="宋体"/>
            <w:sz w:val="28"/>
            <w:szCs w:val="28"/>
            <w:lang w:val="zh-CN"/>
          </w:rPr>
          <w:delText>了</w:delText>
        </w:r>
      </w:del>
      <w:r>
        <w:rPr>
          <w:rFonts w:hint="eastAsia" w:ascii="宋体" w:hAnsi="宋体" w:eastAsia="宋体" w:cs="宋体"/>
          <w:sz w:val="28"/>
          <w:szCs w:val="28"/>
          <w:lang w:val="zh-CN"/>
        </w:rPr>
        <w:t>未来产业的概念，当时也成立了法国未来工业联盟。我们在2023年的时候就跟法国未来工业联盟推动了中法未来产业合作倡议，相当于从产业层面跟它们加强合作。2024年，我们部领导带队去法国的时候，未来产业又成为中法合作机制中间非常重要的议题，法国在</w:t>
      </w:r>
      <w:del w:id="44" w:author="薛" w:date="2026-03-27T01:55:15Z">
        <w:r>
          <w:rPr>
            <w:rFonts w:hint="eastAsia" w:ascii="宋体" w:hAnsi="宋体" w:eastAsia="宋体" w:cs="宋体"/>
            <w:sz w:val="28"/>
            <w:szCs w:val="28"/>
            <w:lang w:val="zh-CN"/>
          </w:rPr>
          <w:delText>很</w:delText>
        </w:r>
      </w:del>
      <w:del w:id="45" w:author="薛" w:date="2026-03-27T01:55:14Z">
        <w:r>
          <w:rPr>
            <w:rFonts w:hint="eastAsia" w:ascii="宋体" w:hAnsi="宋体" w:eastAsia="宋体" w:cs="宋体"/>
            <w:sz w:val="28"/>
            <w:szCs w:val="28"/>
            <w:lang w:val="zh-CN"/>
          </w:rPr>
          <w:delText>多</w:delText>
        </w:r>
      </w:del>
      <w:r>
        <w:rPr>
          <w:rFonts w:hint="eastAsia" w:ascii="宋体" w:hAnsi="宋体" w:eastAsia="宋体" w:cs="宋体"/>
          <w:sz w:val="28"/>
          <w:szCs w:val="28"/>
          <w:lang w:val="zh-CN"/>
        </w:rPr>
        <w:t>氢能、核能方面也都有它的优势，其他的领域未来产业像人工智能已经越来越多地纳入多双边合作机制。</w:t>
      </w:r>
    </w:p>
    <w:p w14:paraId="4415AE22">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首先，我觉得未来产业合作一定是双向的。</w:t>
      </w:r>
    </w:p>
    <w:p w14:paraId="18A49273">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另外，现在随着技术不断地融合，任何一个国家也不可能把所有的领域都做到全方位的闭环，我们在合作中有竞争，竞争中有合作，这是比较常态的表现。我们国家有很多优势，一个是我们自己的技术创新能力也是越来越强。第二，我们最大的优势是场景优势，我们从部委到地方高度重视未来产业，也出台了很多政策，也拿出了很多场景让这些新的技术得到应用。最重要的一个，我们一直是坚持开放，我们也愿意跟各个国家都进行一个开放的合作，这样就有利于跟未来产业相关的要素的流动，我们作为从事国际合作工作的，我们也非常愿意开放与各个国家在未来产业领域进一步深化交流，谢谢。</w:t>
      </w:r>
    </w:p>
    <w:p w14:paraId="026F864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5A2A6F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主持人/李艺铭：</w:t>
      </w:r>
      <w:r>
        <w:rPr>
          <w:rFonts w:hint="eastAsia" w:ascii="宋体" w:hAnsi="宋体" w:eastAsia="宋体" w:cs="宋体"/>
          <w:sz w:val="28"/>
          <w:szCs w:val="28"/>
          <w:lang w:val="zh-CN"/>
        </w:rPr>
        <w:t>谢谢</w:t>
      </w:r>
      <w:r>
        <w:rPr>
          <w:rFonts w:hint="eastAsia" w:ascii="宋体" w:hAnsi="宋体" w:eastAsia="宋体" w:cs="宋体"/>
          <w:sz w:val="28"/>
          <w:szCs w:val="28"/>
          <w:u w:val="none" w:color="FFFFFF"/>
          <w:lang w:val="zh-CN"/>
        </w:rPr>
        <w:t>李院长</w:t>
      </w:r>
      <w:r>
        <w:rPr>
          <w:rFonts w:hint="eastAsia" w:ascii="宋体" w:hAnsi="宋体" w:eastAsia="宋体" w:cs="宋体"/>
          <w:sz w:val="28"/>
          <w:szCs w:val="28"/>
          <w:lang w:val="zh-CN"/>
        </w:rPr>
        <w:t>。可见我们在全球的未来产业，特别是双边的合作，以及在竞争和合作的交织中还是有很多的机遇的。</w:t>
      </w:r>
    </w:p>
    <w:p w14:paraId="0B46480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以上四位主要都是</w:t>
      </w:r>
      <w:r>
        <w:rPr>
          <w:rFonts w:hint="eastAsia" w:ascii="宋体" w:hAnsi="宋体" w:eastAsia="宋体" w:cs="宋体"/>
          <w:sz w:val="28"/>
          <w:szCs w:val="28"/>
          <w:u w:val="none" w:color="FFFFFF"/>
          <w:lang w:val="zh-CN"/>
        </w:rPr>
        <w:t>来自于</w:t>
      </w:r>
      <w:r>
        <w:rPr>
          <w:rFonts w:hint="eastAsia" w:ascii="宋体" w:hAnsi="宋体" w:eastAsia="宋体" w:cs="宋体"/>
          <w:sz w:val="28"/>
          <w:szCs w:val="28"/>
          <w:lang w:val="zh-CN"/>
        </w:rPr>
        <w:t>科研院所，下面我就要请教一下陈秘书长，因为陈秘书长是今天来自业界的代表。陈秘书长所在的产业联盟，大家也看到跟我们当下，也是刚才发的十大赛道的第一个，人形机器人赛道密切相关。无论是去年的系列展会，到今年的春晚出圈，相信大家都对人形机器人非常关注</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也代表大家问您特别关注的问题，人形机器人进家庭还有多久？现在最大的挑战是什么？</w:t>
      </w:r>
    </w:p>
    <w:p w14:paraId="13CABC45">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1B5002A">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en-US" w:eastAsia="zh-CN"/>
        </w:rPr>
        <w:t>陈晓东</w:t>
      </w:r>
      <w:r>
        <w:rPr>
          <w:rFonts w:hint="eastAsia" w:ascii="宋体" w:hAnsi="宋体" w:eastAsia="宋体" w:cs="宋体"/>
          <w:sz w:val="28"/>
          <w:szCs w:val="28"/>
          <w:lang w:val="zh-CN"/>
        </w:rPr>
        <w:t>：谢谢主持人，这个问题确实不是很好回答，前年我们在世界机器</w:t>
      </w:r>
      <w:r>
        <w:rPr>
          <w:rFonts w:hint="eastAsia" w:ascii="宋体" w:hAnsi="宋体" w:eastAsia="宋体" w:cs="宋体"/>
          <w:sz w:val="28"/>
          <w:szCs w:val="28"/>
          <w:u w:val="none" w:color="FFFFFF"/>
          <w:lang w:val="zh-CN"/>
        </w:rPr>
        <w:t>人大会</w:t>
      </w:r>
      <w:r>
        <w:rPr>
          <w:rFonts w:hint="eastAsia" w:ascii="宋体" w:hAnsi="宋体" w:eastAsia="宋体" w:cs="宋体"/>
          <w:sz w:val="28"/>
          <w:szCs w:val="28"/>
          <w:lang w:val="zh-CN"/>
        </w:rPr>
        <w:t>上有一个论坛，我当主持人，现场就有人问主持人这个问题，我说：“你让我说真话还是说假话？”“当然是真话”，我说：“还需要一些年头儿，五至八年的时间”，这也是懵圈，后来下面好多人上来加微信。</w:t>
      </w:r>
    </w:p>
    <w:p w14:paraId="67441CE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说，我们是特种机器人产业联盟，我们联盟确实有100多家单位，特种特种，就是在特殊的环境下，用特殊的机器人去工作，去替代人类。当然能不能需要人在那种场合下去作业，来节约人的劳动体力和生命安全？这是首先要想到的，咱先回避进家庭。</w:t>
      </w:r>
    </w:p>
    <w:p w14:paraId="2DAABC0A">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比如说我们应急救援，比如说灾害的地震条件下，让我们的</w:t>
      </w:r>
      <w:r>
        <w:rPr>
          <w:rFonts w:hint="eastAsia" w:ascii="宋体" w:hAnsi="宋体" w:eastAsia="宋体" w:cs="宋体"/>
          <w:sz w:val="28"/>
          <w:szCs w:val="28"/>
          <w:u w:val="none" w:color="FFFFFF"/>
          <w:lang w:val="zh-CN"/>
        </w:rPr>
        <w:t>消防官兵</w:t>
      </w:r>
      <w:r>
        <w:rPr>
          <w:rFonts w:hint="eastAsia" w:ascii="宋体" w:hAnsi="宋体" w:eastAsia="宋体" w:cs="宋体"/>
          <w:sz w:val="28"/>
          <w:szCs w:val="28"/>
          <w:lang w:val="zh-CN"/>
        </w:rPr>
        <w:t>应急救援人怎么样减少牺牲，这是我们要考虑的，我们现在有各种轮式的，履带式的设备，不管是灭火的还是救援的，等等。这些东西逐渐地正在由机器向人和它协同去作业，减少了人的危险，这是第一层意思。</w:t>
      </w:r>
    </w:p>
    <w:p w14:paraId="1724D96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进入家庭的机器人，按我理解，它还需要一个什么样的过程？第一，具身智能，人的大脑一定理解家庭里面的所有信息，而它不能乱来。这所有的信息是靠训练的？还是靠它自主了解的？家庭，你一会儿是厨房，一会儿是洗手间，一会儿这样，一会儿那样。</w:t>
      </w:r>
    </w:p>
    <w:p w14:paraId="6C234B4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我再多说一句。2008年，我和三位咱们中国的博士去法国尼斯参加世界机器</w:t>
      </w:r>
      <w:r>
        <w:rPr>
          <w:rFonts w:hint="eastAsia" w:ascii="宋体" w:hAnsi="宋体" w:eastAsia="宋体" w:cs="宋体"/>
          <w:sz w:val="28"/>
          <w:szCs w:val="28"/>
          <w:u w:val="none" w:color="FFFFFF"/>
          <w:lang w:val="zh-CN"/>
        </w:rPr>
        <w:t>人大会</w:t>
      </w:r>
      <w:r>
        <w:rPr>
          <w:rFonts w:hint="eastAsia" w:ascii="宋体" w:hAnsi="宋体" w:eastAsia="宋体" w:cs="宋体"/>
          <w:sz w:val="28"/>
          <w:szCs w:val="28"/>
          <w:lang w:val="zh-CN"/>
        </w:rPr>
        <w:t>，2017年和中国的三位专家在东京用英语做报告，我一段一段看着它发展，2023年我们也是</w:t>
      </w:r>
      <w:ins w:id="46" w:author="薛" w:date="2026-03-27T01:56:24Z">
        <w:bookmarkStart w:id="5" w:name="FunCunProofread365223"/>
        <w:r>
          <w:rPr>
            <w:rFonts w:hint="eastAsia" w:ascii="宋体" w:hAnsi="宋体" w:cs="宋体"/>
            <w:sz w:val="28"/>
            <w:szCs w:val="28"/>
            <w:u w:val="none" w:color="FF0000"/>
            <w:lang w:val="zh-CN"/>
          </w:rPr>
          <w:t>工业和信息化部</w:t>
        </w:r>
      </w:ins>
      <w:del w:id="47" w:author="薛" w:date="2026-03-27T01:56:24Z">
        <w:r>
          <w:rPr>
            <w:rFonts w:hint="eastAsia" w:ascii="宋体" w:hAnsi="宋体" w:eastAsia="宋体" w:cs="宋体"/>
            <w:sz w:val="28"/>
            <w:szCs w:val="28"/>
            <w:u w:val="none" w:color="FF0000"/>
            <w:lang w:val="zh-CN"/>
          </w:rPr>
          <w:delText>工信部</w:delText>
        </w:r>
        <w:bookmarkEnd w:id="5"/>
      </w:del>
      <w:r>
        <w:rPr>
          <w:rFonts w:hint="eastAsia" w:ascii="宋体" w:hAnsi="宋体" w:eastAsia="宋体" w:cs="宋体"/>
          <w:sz w:val="28"/>
          <w:szCs w:val="28"/>
          <w:lang w:val="zh-CN"/>
        </w:rPr>
        <w:t>组织了人形机器人的大赛，我每个都拧它一下，逗它一下，大部分还是用绳吊着，或者屁股上还拴个尾巴，干吗？充电，我说不跟手机一样座充吗？耍手卷，跑半马，这节目真的是非常快，但是这个快当中不等于智商、情商到了一定程度，到家庭要和老人，要和孩子交流，有高，有低，有这样，有那样，需要一个认知学习的过程，这个过程要在你的家庭里面需要学习，要在社会给它之前给它培训。最简单的主丛式的机器人，我做一个什么东西，你就学会了。就这样一个动作，前不久我去深圳它们给我表演，一个机械臂用AI做动作，它也去做，用这个重复地在工厂上可以。你不要着急让它进家庭，大部分在工厂里都是机械臂作业，双臂协作的机器人已经很不错了，你让它两条腿不摔倒，在家里啥都能干，真需要一个过程，需要各方面的努力，谢谢主持人。</w:t>
      </w:r>
    </w:p>
    <w:p w14:paraId="005CCB5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FACABC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主持人/李艺铭：</w:t>
      </w:r>
      <w:r>
        <w:rPr>
          <w:rFonts w:hint="eastAsia" w:ascii="宋体" w:hAnsi="宋体" w:eastAsia="宋体" w:cs="宋体"/>
          <w:sz w:val="28"/>
          <w:szCs w:val="28"/>
          <w:lang w:val="zh-CN"/>
        </w:rPr>
        <w:t>谢谢陈秘书长，非常的详尽，也非常生动，实际上大家也能够感受到进家庭不是像大家想象得那么简单，家庭的整个场景环境还是非常复杂的。</w:t>
      </w:r>
    </w:p>
    <w:p w14:paraId="094FB3D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我们今天最后一位嘉宾是来自金融机构的，也是非常优秀的一位投资人，我们也想请教一下夏琳总，您在观察未来产业赛道的时候是怎么看的？</w:t>
      </w:r>
    </w:p>
    <w:p w14:paraId="7A619545">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6FABC9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夏琳：谢谢主持人，也感谢赛迪研究院的邀请和未来所。我先花一分钟时间简单介绍一下中科创星。</w:t>
      </w:r>
    </w:p>
    <w:p w14:paraId="7736D95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中科创星是一个专注于硬科技领域的早期投资机构，目前累计管理规模大概160</w:t>
      </w:r>
      <w:r>
        <w:rPr>
          <w:rFonts w:hint="eastAsia" w:ascii="宋体" w:hAnsi="宋体" w:eastAsia="宋体" w:cs="宋体"/>
          <w:sz w:val="28"/>
          <w:szCs w:val="28"/>
          <w:u w:val="none" w:color="FFFFFF"/>
          <w:lang w:val="zh-CN"/>
        </w:rPr>
        <w:t>亿人民币</w:t>
      </w:r>
      <w:r>
        <w:rPr>
          <w:rFonts w:hint="eastAsia" w:ascii="宋体" w:hAnsi="宋体" w:eastAsia="宋体" w:cs="宋体"/>
          <w:sz w:val="28"/>
          <w:szCs w:val="28"/>
          <w:lang w:val="zh-CN"/>
        </w:rPr>
        <w:t>，在3月13日刚刚发布了我们的第一</w:t>
      </w:r>
      <w:r>
        <w:rPr>
          <w:rFonts w:hint="eastAsia" w:ascii="宋体" w:hAnsi="宋体" w:eastAsia="宋体" w:cs="宋体"/>
          <w:sz w:val="28"/>
          <w:szCs w:val="28"/>
          <w:u w:val="none" w:color="FFFFFF"/>
          <w:lang w:val="zh-CN"/>
        </w:rPr>
        <w:t>支</w:t>
      </w:r>
      <w:r>
        <w:rPr>
          <w:rFonts w:hint="eastAsia" w:ascii="宋体" w:hAnsi="宋体" w:eastAsia="宋体" w:cs="宋体"/>
          <w:sz w:val="28"/>
          <w:szCs w:val="28"/>
          <w:lang w:val="zh-CN"/>
        </w:rPr>
        <w:t>美元基金，在香港完成了首关。我们布局的赛道比较广，有光芯片、半导体、人工智能、商业航天、新能源、新材料、先进制造，还有一些前沿技术，包括刚才发布的未来产业的，像量子计算、可控核聚变也都有涵盖。如果谈到我们对投资未来产业和赛道选择有什么秘籍？包括我自己和我们这个机构也好，我们一直坚信科技创新一定是基于一个对科学原理的深刻理解和对产业趋势的前瞻判断，我也很感谢赛迪研究院，咱们发布的这个对未来产业的研究和预判，其实对我们投资机构也是一个很好的洞见，可以给我们做行业研究也有很好的支撑。</w:t>
      </w:r>
    </w:p>
    <w:p w14:paraId="02DB1A9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正是基于这样的对科技创新的基础理解，所以在很早的时候布局了光芯片这个领域的投资，为什么呢？因为我们会认为光传输、光传感、光计算是突破电子瓶颈，支撑人工智能爆发式发展的下一代基础设施，所以我们很早就投了像源杰半导体，像曦智科技这样一些光芯片的企业。除了在赛道的选择上，我们会在具体的赛道上面也不是单点布局，也会进行一种系统性的思考。像我们未来产业里提到的具身智能，我们的人工智能，因为现在AI是一个非常热门的话题，也是未来一个很主要的发展产业，所以在AI领域，我们的布局从大模型到基础设施，再到应用，到具身智能，是整个产业链系统布局的，核心就是促进</w:t>
      </w:r>
      <w:r>
        <w:rPr>
          <w:rFonts w:hint="eastAsia" w:ascii="宋体" w:hAnsi="宋体" w:eastAsia="宋体" w:cs="宋体"/>
          <w:sz w:val="28"/>
          <w:szCs w:val="28"/>
          <w:u w:val="none" w:color="FFFFFF"/>
          <w:lang w:val="zh-CN"/>
        </w:rPr>
        <w:t>科技技术</w:t>
      </w:r>
      <w:r>
        <w:rPr>
          <w:rFonts w:hint="eastAsia" w:ascii="宋体" w:hAnsi="宋体" w:eastAsia="宋体" w:cs="宋体"/>
          <w:sz w:val="28"/>
          <w:szCs w:val="28"/>
          <w:lang w:val="zh-CN"/>
        </w:rPr>
        <w:t>和产业的深度融合。像在大模型层，我们是智谱AI的天使投资人，包括大模型，我们也投了</w:t>
      </w:r>
      <w:ins w:id="48" w:author="薛" w:date="2026-03-27T01:57:29Z">
        <w:bookmarkStart w:id="6" w:name="FunCunProofread376923"/>
        <w:r>
          <w:rPr>
            <w:rFonts w:hint="eastAsia" w:ascii="宋体" w:hAnsi="宋体" w:cs="宋体"/>
            <w:sz w:val="28"/>
            <w:szCs w:val="28"/>
            <w:u w:val="none" w:color="FF0000"/>
            <w:lang w:val="zh-CN"/>
          </w:rPr>
          <w:t>中国科学院</w:t>
        </w:r>
      </w:ins>
      <w:del w:id="49" w:author="薛" w:date="2026-03-27T01:57:29Z">
        <w:r>
          <w:rPr>
            <w:rFonts w:hint="eastAsia" w:ascii="宋体" w:hAnsi="宋体" w:eastAsia="宋体" w:cs="宋体"/>
            <w:sz w:val="28"/>
            <w:szCs w:val="28"/>
            <w:u w:val="none" w:color="FF0000"/>
            <w:lang w:val="zh-CN"/>
          </w:rPr>
          <w:delText>中科院</w:delText>
        </w:r>
        <w:bookmarkEnd w:id="6"/>
      </w:del>
      <w:r>
        <w:rPr>
          <w:rFonts w:hint="eastAsia" w:ascii="宋体" w:hAnsi="宋体" w:eastAsia="宋体" w:cs="宋体"/>
          <w:sz w:val="28"/>
          <w:szCs w:val="28"/>
          <w:lang w:val="zh-CN"/>
        </w:rPr>
        <w:t>的紫东太初大模型，还在AI基础层投了包括中科驭数、行云集成等等一些企业，在AI的应用层，投了未来智慧、中科闻歌、智源机器人，等等一些企业，所以我们在围绕一个产业链条进行布局。</w:t>
      </w:r>
    </w:p>
    <w:p w14:paraId="3E8EE81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沿着AI的线路，再去思考，我们会知道支撑AI产业的发展，能源也会非常重要，所以我们也很早就开始聚焦去解决终极能源的解决方案，像可控核聚变。我们2022年开始聚焦布局可控核聚变，而且大家也都知道，</w:t>
      </w:r>
      <w:del w:id="50" w:author="薛" w:date="2026-03-27T01:57:44Z">
        <w:r>
          <w:rPr>
            <w:rFonts w:hint="eastAsia" w:ascii="宋体" w:hAnsi="宋体" w:eastAsia="宋体" w:cs="宋体"/>
            <w:sz w:val="28"/>
            <w:szCs w:val="28"/>
            <w:lang w:val="zh-CN"/>
          </w:rPr>
          <w:delText>不</w:delText>
        </w:r>
      </w:del>
      <w:r>
        <w:rPr>
          <w:rFonts w:hint="eastAsia" w:ascii="宋体" w:hAnsi="宋体" w:eastAsia="宋体" w:cs="宋体"/>
          <w:sz w:val="28"/>
          <w:szCs w:val="28"/>
          <w:lang w:val="zh-CN"/>
        </w:rPr>
        <w:t>可控核聚变因为现在这个领域各个产业技术路线还没有收敛，商业化的路径也会很长，比较漫长，所以我们也是压住了多个技术路线，包括刚才咱们发布的时候提到的托卡马克球形，托卡马克场反位形，等等不同的技术路线，主要我们通过技术路线的分散来避免一些风险。同时，我们也不是单点下注，它会在产业链上，包括它的上游的共性技术，我们也会进行布局，所以我们处理投整机装置，包括高温超导材料、磁体、聚变燃料这些也会投，这个项目就比较多，我也不再一一列举了。</w:t>
      </w:r>
    </w:p>
    <w:p w14:paraId="07399BD3">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除了可控核聚变以外，我们国家发布的“十五五”规划里六大未来产业还有量子计算，量子科技也是在六大未来产业里居首的位置，这方面我们也多有布局。我们主要是在量子计算、量子安全和量子精密测量这些方面投了十多家企业。归结回来，核心逻辑还是基于对科学原理和产业发展趋势的底层逻辑，围绕物理学的能量、信息、生命、空间，等等五大元素，我们来进行一个系统的产业构建。谢谢。</w:t>
      </w:r>
    </w:p>
    <w:p w14:paraId="783FFAD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5A665B3">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主持人/李艺铭：</w:t>
      </w:r>
      <w:r>
        <w:rPr>
          <w:rFonts w:hint="eastAsia" w:ascii="宋体" w:hAnsi="宋体" w:eastAsia="宋体" w:cs="宋体"/>
          <w:sz w:val="28"/>
          <w:szCs w:val="28"/>
          <w:lang w:val="zh-CN"/>
        </w:rPr>
        <w:t>谢谢。听到了很多耳熟能详的企业，夏总这儿还是有很多独家秘籍。上面请教各位嘉宾一个问题，也感谢各位时间控制得很好，所以我们还有10分钟的时间跟各位进行对话，现在我抛出一个开放性的问题，也是围绕这次的圆桌论坛的主题，共创未来产业发展新生态。想问大家一个问题，您觉得什么是好的未来产业的生态？现在我们的核心卡点在哪儿？有没有什么真招？实招？妙招？</w:t>
      </w:r>
    </w:p>
    <w:p w14:paraId="340B7B99">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D168AE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袁军：我申请先发一个言。我在想谁是产业生态的主导者和构建者？运动员都很多，在咱们国家一定是政府，未来产业更重要可能是国家层面上的部委和省</w:t>
      </w:r>
      <w:ins w:id="51" w:author="薛" w:date="2026-03-27T01:58:38Z">
        <w:r>
          <w:rPr>
            <w:rFonts w:hint="eastAsia" w:ascii="宋体" w:hAnsi="宋体" w:cs="宋体"/>
            <w:sz w:val="28"/>
            <w:szCs w:val="28"/>
            <w:lang w:val="zh-CN"/>
          </w:rPr>
          <w:t>、</w:t>
        </w:r>
      </w:ins>
      <w:r>
        <w:rPr>
          <w:rFonts w:hint="eastAsia" w:ascii="宋体" w:hAnsi="宋体" w:eastAsia="宋体" w:cs="宋体"/>
          <w:sz w:val="28"/>
          <w:szCs w:val="28"/>
          <w:lang w:val="zh-CN"/>
        </w:rPr>
        <w:t>自治区、直辖市，包括单列市，再往下</w:t>
      </w:r>
      <w:r>
        <w:rPr>
          <w:rFonts w:hint="eastAsia" w:ascii="宋体" w:hAnsi="宋体" w:eastAsia="宋体" w:cs="宋体"/>
          <w:sz w:val="28"/>
          <w:szCs w:val="28"/>
          <w:u w:val="none" w:color="FFFFFF"/>
          <w:lang w:val="zh-CN"/>
        </w:rPr>
        <w:t>地</w:t>
      </w:r>
      <w:r>
        <w:rPr>
          <w:rFonts w:hint="eastAsia" w:ascii="宋体" w:hAnsi="宋体" w:eastAsia="宋体" w:cs="宋体"/>
          <w:sz w:val="28"/>
          <w:szCs w:val="28"/>
          <w:lang w:val="zh-CN"/>
        </w:rPr>
        <w:t>市有可能就是相对被动地履行</w:t>
      </w:r>
      <w:del w:id="52" w:author="天光＆微暖" w:date="2026-03-27T00:36:01Z">
        <w:r>
          <w:rPr>
            <w:rFonts w:hint="eastAsia" w:ascii="宋体" w:hAnsi="宋体" w:eastAsia="宋体" w:cs="宋体"/>
            <w:sz w:val="28"/>
            <w:szCs w:val="28"/>
            <w:lang w:val="zh-CN"/>
          </w:rPr>
          <w:delText>，因为它没有中央事权和法律法规事权</w:delText>
        </w:r>
      </w:del>
      <w:r>
        <w:rPr>
          <w:rFonts w:hint="eastAsia" w:ascii="宋体" w:hAnsi="宋体" w:eastAsia="宋体" w:cs="宋体"/>
          <w:sz w:val="28"/>
          <w:szCs w:val="28"/>
          <w:lang w:val="zh-CN"/>
        </w:rPr>
        <w:t>。</w:t>
      </w:r>
    </w:p>
    <w:p w14:paraId="21EE017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政府可能要做四件事情。第一，还是要对未来产业做一个规划或者引领，我当处长的时候，我们想做一个国家的意见，不想做一个规划，因为要说对未来的规划，有点自不量力了，怎么可能对未来进行规划呢？但是这次“十五五”的规划，未来产业是一个规划，但是我想它叫什么名字不重要，关键规划的</w:t>
      </w:r>
      <w:r>
        <w:rPr>
          <w:rFonts w:hint="eastAsia" w:ascii="宋体" w:hAnsi="宋体" w:eastAsia="宋体" w:cs="宋体"/>
          <w:sz w:val="28"/>
          <w:szCs w:val="28"/>
          <w:u w:val="none" w:color="FFFFFF"/>
          <w:lang w:val="zh-CN"/>
        </w:rPr>
        <w:t>目的是为了</w:t>
      </w:r>
      <w:r>
        <w:rPr>
          <w:rFonts w:hint="eastAsia" w:ascii="宋体" w:hAnsi="宋体" w:eastAsia="宋体" w:cs="宋体"/>
          <w:sz w:val="28"/>
          <w:szCs w:val="28"/>
          <w:lang w:val="zh-CN"/>
        </w:rPr>
        <w:t>凝聚共识，提振信心，让我们国家有一个超前意识，我觉得这是规划。</w:t>
      </w:r>
      <w:del w:id="53" w:author="天光＆微暖" w:date="2026-03-27T00:37:10Z">
        <w:r>
          <w:rPr>
            <w:rFonts w:hint="eastAsia" w:ascii="宋体" w:hAnsi="宋体" w:eastAsia="宋体" w:cs="宋体"/>
            <w:sz w:val="28"/>
            <w:szCs w:val="28"/>
            <w:lang w:val="zh-CN"/>
          </w:rPr>
          <w:delText>当时在“十四五”纲要的时候，那一节第一次在国家的文件里面出现了未来产业那节，</w:delText>
        </w:r>
      </w:del>
      <w:r>
        <w:rPr>
          <w:rFonts w:hint="eastAsia" w:ascii="宋体" w:hAnsi="宋体" w:eastAsia="宋体" w:cs="宋体"/>
          <w:sz w:val="28"/>
          <w:szCs w:val="28"/>
          <w:lang w:val="zh-CN"/>
        </w:rPr>
        <w:t>当时</w:t>
      </w:r>
      <w:del w:id="54" w:author="天光＆微暖" w:date="2026-03-27T00:37:13Z">
        <w:r>
          <w:rPr>
            <w:rFonts w:hint="eastAsia" w:ascii="宋体" w:hAnsi="宋体" w:eastAsia="宋体" w:cs="宋体"/>
            <w:sz w:val="28"/>
            <w:szCs w:val="28"/>
            <w:lang w:val="zh-CN"/>
          </w:rPr>
          <w:delText>那</w:delText>
        </w:r>
      </w:del>
      <w:del w:id="55" w:author="天光＆微暖" w:date="2026-03-27T00:37:12Z">
        <w:r>
          <w:rPr>
            <w:rFonts w:hint="eastAsia" w:ascii="宋体" w:hAnsi="宋体" w:eastAsia="宋体" w:cs="宋体"/>
            <w:sz w:val="28"/>
            <w:szCs w:val="28"/>
            <w:lang w:val="zh-CN"/>
          </w:rPr>
          <w:delText>节是</w:delText>
        </w:r>
      </w:del>
      <w:r>
        <w:rPr>
          <w:rFonts w:hint="eastAsia" w:ascii="宋体" w:hAnsi="宋体" w:eastAsia="宋体" w:cs="宋体"/>
          <w:sz w:val="28"/>
          <w:szCs w:val="28"/>
          <w:lang w:val="zh-CN"/>
        </w:rPr>
        <w:t>我当处长，我带着信通院一个借调的小伙子，我们俩具体敲键盘敲的，本来我不想写六个领域的，但是征求意见的时候，大家说不写领域，好像未来产业跟传统讲的产业也不太高，唯一带“未来”的就是未来网络，就是刘运杰院士那个。包括量子，包括当时叫类脑智能，还是要有这么一个</w:t>
      </w:r>
      <w:r>
        <w:rPr>
          <w:rFonts w:hint="eastAsia" w:ascii="宋体" w:hAnsi="宋体" w:eastAsia="宋体" w:cs="宋体"/>
          <w:sz w:val="28"/>
          <w:szCs w:val="28"/>
          <w:u w:val="none" w:color="FFFFFF"/>
          <w:lang w:val="zh-CN"/>
        </w:rPr>
        <w:t>，</w:t>
      </w:r>
      <w:r>
        <w:rPr>
          <w:rFonts w:hint="eastAsia" w:ascii="宋体" w:hAnsi="宋体" w:eastAsia="宋体" w:cs="宋体"/>
          <w:sz w:val="28"/>
          <w:szCs w:val="28"/>
          <w:lang w:val="zh-CN"/>
        </w:rPr>
        <w:t>但是我想一定是宜粗不宜细的，所以这次“十五五”也写了六个，跟“十四五”也有一定的相关性。这是第一个引领。</w:t>
      </w:r>
    </w:p>
    <w:p w14:paraId="4BDB62F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个，我借用“两重”“两新”，政府要搞“两新”。第一个“新”是原始性的科技创新。第二个新是制度性的创新，比如我们很多的未来产业的监管怎么管？如果用原来的规则去管它，显然是用旧的制度去管新生的事物，有时候会遏制它的成长。第二，对于新的生产要素，我们国家是全球第一个把数据作为生产要素的国家，也就意味着在制度方面，在全球都是无人区。数据的确权、交易涉及生产关系的问题，如何在法律上、制度上能够有。今天大家很多讲了很多，特别是托尔斯讲了数据决定了上限。类似于这些新的生产要素的制度也是政府要搞的。</w:t>
      </w:r>
    </w:p>
    <w:p w14:paraId="072929E7">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第三个，所谓的包容、容错机制，这个机制不能写在一般性文件里面，应该在法律层面作为一个规定，才有可能真正在落实的时候让一些人敢干。</w:t>
      </w:r>
    </w:p>
    <w:p w14:paraId="269E04F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个是耐心资金，我不叫耐心资本，因为耐心资本讲的是一级股权投资基金的事情，包括未来产业基础的研究，小试、中试，以及产业化等等这些，在不同阶段资本的性质是不一样的。但是这几个性质在我们国家的部委里面是割裂的，不同的部门管一段，有没有可能在国家层面有一个顶层设计？说我就一体化地来去培养未来产业的这么一个基金？当然这个基金不是产权基金和股权基金，讲的国家财政的钱，进行统一的设计。这是第三</w:t>
      </w:r>
      <w:r>
        <w:rPr>
          <w:rFonts w:hint="eastAsia" w:ascii="宋体" w:hAnsi="宋体" w:eastAsia="宋体" w:cs="宋体"/>
          <w:sz w:val="28"/>
          <w:szCs w:val="28"/>
          <w:u w:val="none" w:color="FFFFFF"/>
          <w:lang w:val="zh-CN"/>
        </w:rPr>
        <w:t>个</w:t>
      </w:r>
      <w:r>
        <w:rPr>
          <w:rFonts w:hint="eastAsia" w:ascii="宋体" w:hAnsi="宋体" w:eastAsia="宋体" w:cs="宋体"/>
          <w:sz w:val="28"/>
          <w:szCs w:val="28"/>
          <w:lang w:val="zh-CN"/>
        </w:rPr>
        <w:t>事情。</w:t>
      </w:r>
    </w:p>
    <w:p w14:paraId="244E210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w:t>
      </w:r>
      <w:r>
        <w:rPr>
          <w:rFonts w:hint="eastAsia" w:ascii="宋体" w:hAnsi="宋体" w:eastAsia="宋体" w:cs="宋体"/>
          <w:sz w:val="28"/>
          <w:szCs w:val="28"/>
          <w:u w:val="none" w:color="FFFFFF"/>
          <w:lang w:val="zh-CN"/>
        </w:rPr>
        <w:t>四个</w:t>
      </w:r>
      <w:r>
        <w:rPr>
          <w:rFonts w:hint="eastAsia" w:ascii="宋体" w:hAnsi="宋体" w:eastAsia="宋体" w:cs="宋体"/>
          <w:sz w:val="28"/>
          <w:szCs w:val="28"/>
          <w:lang w:val="zh-CN"/>
        </w:rPr>
        <w:t>事情，国家有没有可能做到场景的开放？我是2021年、2022年写国务院的文件里面，我当时写了“以场景开放建设和开放引领未来产业发展”，这是我当时的一节的标题。我当时在</w:t>
      </w:r>
      <w:ins w:id="56" w:author="薛" w:date="2026-03-27T01:59:48Z">
        <w:bookmarkStart w:id="7" w:name="FunCunProofread395553"/>
        <w:r>
          <w:rPr>
            <w:rFonts w:hint="eastAsia" w:ascii="宋体" w:hAnsi="宋体" w:cs="宋体"/>
            <w:sz w:val="28"/>
            <w:szCs w:val="28"/>
            <w:u w:val="none" w:color="FF0000"/>
            <w:lang w:val="zh-CN"/>
          </w:rPr>
          <w:t>发展改革委</w:t>
        </w:r>
      </w:ins>
      <w:del w:id="57" w:author="薛" w:date="2026-03-27T01:59:48Z">
        <w:r>
          <w:rPr>
            <w:rFonts w:hint="eastAsia" w:ascii="宋体" w:hAnsi="宋体" w:eastAsia="宋体" w:cs="宋体"/>
            <w:sz w:val="28"/>
            <w:szCs w:val="28"/>
            <w:u w:val="none" w:color="FF0000"/>
            <w:lang w:val="zh-CN"/>
          </w:rPr>
          <w:delText>发改委</w:delText>
        </w:r>
        <w:bookmarkEnd w:id="7"/>
      </w:del>
      <w:r>
        <w:rPr>
          <w:rFonts w:hint="eastAsia" w:ascii="宋体" w:hAnsi="宋体" w:eastAsia="宋体" w:cs="宋体"/>
          <w:sz w:val="28"/>
          <w:szCs w:val="28"/>
          <w:lang w:val="zh-CN"/>
        </w:rPr>
        <w:t>，</w:t>
      </w:r>
      <w:ins w:id="58" w:author="薛" w:date="2026-03-27T01:59:54Z">
        <w:bookmarkStart w:id="8" w:name="FunCunProofread395593"/>
        <w:r>
          <w:rPr>
            <w:rFonts w:hint="eastAsia" w:ascii="宋体" w:hAnsi="宋体" w:cs="宋体"/>
            <w:sz w:val="28"/>
            <w:szCs w:val="28"/>
            <w:u w:val="none" w:color="FF0000"/>
            <w:lang w:val="zh-CN"/>
          </w:rPr>
          <w:t>发展改革委</w:t>
        </w:r>
      </w:ins>
      <w:del w:id="59" w:author="薛" w:date="2026-03-27T01:59:54Z">
        <w:r>
          <w:rPr>
            <w:rFonts w:hint="eastAsia" w:ascii="宋体" w:hAnsi="宋体" w:eastAsia="宋体" w:cs="宋体"/>
            <w:sz w:val="28"/>
            <w:szCs w:val="28"/>
            <w:u w:val="none" w:color="FF0000"/>
            <w:lang w:val="zh-CN"/>
          </w:rPr>
          <w:delText>发改委</w:delText>
        </w:r>
        <w:bookmarkEnd w:id="8"/>
      </w:del>
      <w:r>
        <w:rPr>
          <w:rFonts w:hint="eastAsia" w:ascii="宋体" w:hAnsi="宋体" w:eastAsia="宋体" w:cs="宋体"/>
          <w:sz w:val="28"/>
          <w:szCs w:val="28"/>
          <w:lang w:val="zh-CN"/>
        </w:rPr>
        <w:t>很多重大的项目完全能力和条件让它进行局部场景的开放，因为当时我也管大科学装置，让它有三个硬性的规定，第一你要搞科普，</w:t>
      </w:r>
      <w:del w:id="60" w:author="天光＆微暖" w:date="2026-03-27T00:37:57Z">
        <w:r>
          <w:rPr>
            <w:rFonts w:hint="eastAsia" w:ascii="宋体" w:hAnsi="宋体" w:eastAsia="宋体" w:cs="宋体"/>
            <w:sz w:val="28"/>
            <w:szCs w:val="28"/>
            <w:lang w:val="zh-CN"/>
          </w:rPr>
          <w:delText>花纳税人的钱几十亿，十几亿，</w:delText>
        </w:r>
      </w:del>
      <w:r>
        <w:rPr>
          <w:rFonts w:hint="eastAsia" w:ascii="宋体" w:hAnsi="宋体" w:eastAsia="宋体" w:cs="宋体"/>
          <w:sz w:val="28"/>
          <w:szCs w:val="28"/>
          <w:lang w:val="zh-CN"/>
        </w:rPr>
        <w:t>要有科普功能，第</w:t>
      </w:r>
      <w:del w:id="61" w:author="薛" w:date="2026-03-27T02:00:04Z">
        <w:r>
          <w:rPr>
            <w:rFonts w:hint="default" w:ascii="宋体" w:hAnsi="宋体" w:eastAsia="宋体" w:cs="宋体"/>
            <w:sz w:val="28"/>
            <w:szCs w:val="28"/>
            <w:lang w:val="en-US"/>
          </w:rPr>
          <w:delText>三</w:delText>
        </w:r>
      </w:del>
      <w:ins w:id="62" w:author="薛" w:date="2026-03-27T02:00:04Z">
        <w:r>
          <w:rPr>
            <w:rFonts w:hint="eastAsia" w:ascii="宋体" w:hAnsi="宋体" w:cs="宋体"/>
            <w:sz w:val="28"/>
            <w:szCs w:val="28"/>
            <w:lang w:val="en-US" w:eastAsia="zh-CN"/>
          </w:rPr>
          <w:t>二</w:t>
        </w:r>
      </w:ins>
      <w:r>
        <w:rPr>
          <w:rFonts w:hint="eastAsia" w:ascii="宋体" w:hAnsi="宋体" w:eastAsia="宋体" w:cs="宋体"/>
          <w:sz w:val="28"/>
          <w:szCs w:val="28"/>
          <w:lang w:val="zh-CN"/>
        </w:rPr>
        <w:t>要建数据中心，产生科学的数据，第三对外要开放共享，能不能在我们国家其他的重大建设的工程里面也有类似的管理办法等等的规定？让它作为场景开放的一个要求。</w:t>
      </w:r>
    </w:p>
    <w:p w14:paraId="7700362B">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我觉得这是四个方面。谢谢。</w:t>
      </w:r>
    </w:p>
    <w:p w14:paraId="5687CFD1">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9483F6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主持人/李艺铭：</w:t>
      </w:r>
      <w:r>
        <w:rPr>
          <w:rFonts w:hint="eastAsia" w:ascii="宋体" w:hAnsi="宋体" w:eastAsia="宋体" w:cs="宋体"/>
          <w:sz w:val="28"/>
          <w:szCs w:val="28"/>
          <w:lang w:val="zh-CN"/>
        </w:rPr>
        <w:t>感谢，袁院长非常体系化，今天在座的应该都非常受教。</w:t>
      </w:r>
    </w:p>
    <w:p w14:paraId="377B12DF">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56DC536">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任声策：袁局讲的，我非常同意。因为我们研究创新非常多，对于具体的未来产业有做很多观察。首先我们要去理解未来产业的产业创新生态跟以往的产业创新生态有非常显著的差异，这个差异突出表现在哪里？就是它非常突出DeepTech硬科技或者深科技，这个生科技从哪儿来？</w:t>
      </w:r>
      <w:r>
        <w:rPr>
          <w:rFonts w:hint="eastAsia" w:ascii="宋体" w:hAnsi="宋体" w:eastAsia="宋体" w:cs="宋体"/>
          <w:sz w:val="28"/>
          <w:szCs w:val="28"/>
          <w:u w:val="none" w:color="FFFFFF"/>
          <w:lang w:val="zh-CN"/>
        </w:rPr>
        <w:t>来自于</w:t>
      </w:r>
      <w:r>
        <w:rPr>
          <w:rFonts w:hint="eastAsia" w:ascii="宋体" w:hAnsi="宋体" w:eastAsia="宋体" w:cs="宋体"/>
          <w:sz w:val="28"/>
          <w:szCs w:val="28"/>
          <w:lang w:val="zh-CN"/>
        </w:rPr>
        <w:t>领军的科研团队，我们现在看到的无论是量子还是脑机，很多创业的企业来自这样的团队里面的成员，这是一个非常显著的特点。</w:t>
      </w:r>
    </w:p>
    <w:p w14:paraId="3462A278">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另外一个特点是产业创新和科技创新是深度融合的，我们这次论坛的主题，也就是说我们的企业跟高校里面的科研团队之间会有非常强的合作，来推动它的快速商业化和科技的突破。这个特点就导致我们刚才袁局讲到，我认为也是非常重要的，就是整个生态的协调人是谁？从国家的角度来讲，我觉得国家提出了因地制宜非常重要，国家有没有专门的机构协调全国的局面是非常重要的问题。从地方来讲，地方也迫切需要这样一个协调人的出现。</w:t>
      </w:r>
    </w:p>
    <w:p w14:paraId="7DE45AA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上海目前提出的四位一体的机制，实际上有一定的协调人的性质，其中排第一位的就是项目经理人的机制，所谓的项目经理人是科委下面来设置的，项目经理人要抓什么呢？重点任务清单，这是第二个机制，要把阶段性的里程碑式的发展任务抓出来。第三是基金的赋能机制，这个基金不仅要投，同时还要赋能。第四是空间的支持，聚集区，因为生态要形成的话，因为未来产业一个一个创意都是比较稀疏，偶然出现的，如果要能快速形成一个生态的话，还是要让它在一个集聚区里面出现，所以非常重要的空间的载体，上海有高质量孵化器和专门的未来产业的聚集区一个一个成立，这种布局我觉得是必要的。</w:t>
      </w:r>
    </w:p>
    <w:p w14:paraId="500004B9">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另外一方面，这四个机制如何形成一体？ 还是有一定困难的。但是有一些做法还是值得提倡的，比如在空间如何跟基金捆绑在一起？上海有未来产业基金，它们建了未来期间的社区，未来产业的科学家和创业人在那个社区里面做很多活动，目的是来活跃生态。</w:t>
      </w:r>
    </w:p>
    <w:p w14:paraId="2EF6543D">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我分享一点自己的感受。</w:t>
      </w:r>
    </w:p>
    <w:p w14:paraId="3A6DAD4A">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F0304A2">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夏琳：我也接着院长和任教授说的，谈一点自己的体会。刚才任教授提到的上海高端服务器，中科创星也承建了一个在</w:t>
      </w:r>
      <w:r>
        <w:rPr>
          <w:rFonts w:hint="eastAsia" w:ascii="宋体" w:hAnsi="宋体" w:eastAsia="宋体" w:cs="宋体"/>
          <w:sz w:val="28"/>
          <w:szCs w:val="28"/>
          <w:u w:val="none" w:color="FFFFFF"/>
          <w:lang w:val="zh-CN"/>
        </w:rPr>
        <w:t>张江</w:t>
      </w:r>
      <w:r>
        <w:rPr>
          <w:rFonts w:hint="eastAsia" w:ascii="宋体" w:hAnsi="宋体" w:eastAsia="宋体" w:cs="宋体"/>
          <w:sz w:val="28"/>
          <w:szCs w:val="28"/>
          <w:lang w:val="zh-CN"/>
        </w:rPr>
        <w:t>那儿。因为刚才院长提的四个成体系的，从国家层面的，包括资金层面的，觉得无论是创业企业来讲，还是我们投资机构来讲，其实都非常赞同，而且我觉得对我们来说是一个非常好的，如果有这样的政策，当然是非常好的。因为未来产业的发展肯定离不开国家政策的支撑，而且政策最好是成体系的。因为未来产业本身就有一个很现实的问题，技术成熟度还不够高，它的商业周期比较长，投资风险也会比较大，所以我们在政策支持产业的发展，在资金的布局上面需要有不同阶段，有不同容错机制的资金来支持。</w:t>
      </w:r>
    </w:p>
    <w:p w14:paraId="4AE0310A">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像我们做早期投资，所以我们的投资团队会优选懂技术、懂产业，也懂科学家的，我们叫技术经理人也好，还是我们的投资团队，就是这样组建成的。因为在这些早期的创业企业，它不仅仅需要一笔钱，我们会帮助这些企业在投资完以后还要做它的投后增值服务，帮助企业所谓叫找人、找钱、找市场，包括它的团队组建，对接产业链的链主，还有帮着做后面的再融资。这样陪伴企业走过死亡之谷，它们才能成长和壮大。</w:t>
      </w:r>
    </w:p>
    <w:p w14:paraId="2308D3C9">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74E92C0">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主持人/李艺铭：</w:t>
      </w:r>
      <w:r>
        <w:rPr>
          <w:rFonts w:hint="eastAsia" w:ascii="宋体" w:hAnsi="宋体" w:eastAsia="宋体" w:cs="宋体"/>
          <w:sz w:val="28"/>
          <w:szCs w:val="28"/>
          <w:lang w:val="zh-CN"/>
        </w:rPr>
        <w:t>非常感谢夏总。</w:t>
      </w:r>
    </w:p>
    <w:p w14:paraId="4E8E65C9">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刚才三位对我们开放式问题的回答，正好补充了一些我们对于顶层设计、地方实践以及具体的金融中投资的操作层面的一些具体的内容，相信大家也是非常受益，我也是感觉不解渴，但是时间只能到这儿了。虽然现在未来产业发展中还是面临很多问题，但今天我们看到来自业界、金融界、科技界、科研界的各位嘉宾在这里，能感受到大家对话起来是有共识的。相信我们未来也是相向而行，中国未来产业一定发展得更好。</w:t>
      </w:r>
    </w:p>
    <w:p w14:paraId="6B3B3FCC">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圆桌论坛到此结束，我将主持交给都社。</w:t>
      </w:r>
    </w:p>
    <w:p w14:paraId="4FDF617E">
      <w:pPr>
        <w:spacing w:beforeLines="0" w:afterLines="0"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B5A50ED">
      <w:pPr>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主持人</w:t>
      </w:r>
      <w:r>
        <w:rPr>
          <w:rFonts w:hint="eastAsia" w:ascii="宋体" w:hAnsi="宋体" w:cs="宋体"/>
          <w:sz w:val="28"/>
          <w:szCs w:val="28"/>
          <w:lang w:val="en-US" w:eastAsia="zh-CN"/>
        </w:rPr>
        <w:t>/</w:t>
      </w:r>
      <w:r>
        <w:rPr>
          <w:rFonts w:hint="eastAsia" w:ascii="宋体" w:hAnsi="宋体" w:eastAsia="宋体" w:cs="宋体"/>
          <w:sz w:val="28"/>
          <w:szCs w:val="28"/>
          <w:lang w:val="zh-CN"/>
        </w:rPr>
        <w:t>都莉楠：感谢李所的精彩主持，和各位嘉宾的倾情分享！2026中关村论坛</w:t>
      </w:r>
      <w:ins w:id="63" w:author="薛" w:date="2026-03-27T02:01:45Z">
        <w:r>
          <w:rPr>
            <w:rFonts w:hint="eastAsia" w:ascii="宋体" w:hAnsi="宋体" w:cs="宋体"/>
            <w:sz w:val="28"/>
            <w:szCs w:val="28"/>
            <w:lang w:val="en-US" w:eastAsia="zh-CN"/>
          </w:rPr>
          <w:t>年会</w:t>
        </w:r>
      </w:ins>
      <w:r>
        <w:rPr>
          <w:rFonts w:hint="eastAsia" w:ascii="宋体" w:hAnsi="宋体" w:eastAsia="宋体" w:cs="宋体"/>
          <w:sz w:val="28"/>
          <w:szCs w:val="28"/>
          <w:lang w:val="zh-CN"/>
        </w:rPr>
        <w:t>-未来产业创新发展论坛到此圆满结束，希望大家皆有收获、满载而归。感谢各位的莅临与参与，祝大家身体健康、万事顺意，我们明年再会！</w:t>
      </w:r>
    </w:p>
    <w:p w14:paraId="56ED168F">
      <w:pPr>
        <w:spacing w:line="360" w:lineRule="auto"/>
        <w:ind w:firstLine="560"/>
        <w:rPr>
          <w:rFonts w:hint="eastAsia" w:ascii="宋体" w:hAnsi="宋体" w:eastAsia="宋体" w:cs="宋体"/>
          <w:sz w:val="28"/>
          <w:szCs w:val="28"/>
          <w:lang w:val="zh-CN"/>
        </w:rPr>
      </w:pPr>
    </w:p>
    <w:p w14:paraId="1A2DBFFB">
      <w:pPr>
        <w:spacing w:line="360" w:lineRule="auto"/>
        <w:ind w:firstLine="600"/>
        <w:rPr>
          <w:rFonts w:hint="eastAsia" w:ascii="宋体" w:hAnsi="宋体" w:eastAsia="宋体" w:cs="宋体"/>
          <w:sz w:val="28"/>
          <w:szCs w:val="28"/>
          <w:lang w:val="zh-CN"/>
        </w:rPr>
      </w:pPr>
      <w:r>
        <w:rPr>
          <w:rFonts w:hint="eastAsia" w:ascii="宋体" w:hAnsi="宋体" w:eastAsia="宋体" w:cs="宋体"/>
          <w:sz w:val="28"/>
          <w:szCs w:val="28"/>
          <w:lang w:val="zh-CN"/>
        </w:rPr>
        <w:t>——</w:t>
      </w:r>
      <w:r>
        <w:rPr>
          <w:rFonts w:hint="eastAsia" w:ascii="宋体" w:hAnsi="宋体" w:eastAsia="宋体" w:cs="宋体"/>
          <w:sz w:val="28"/>
          <w:szCs w:val="28"/>
          <w:lang w:val="en-US" w:eastAsia="zh-CN"/>
        </w:rPr>
        <w:t>结束</w:t>
      </w:r>
      <w:r>
        <w:rPr>
          <w:rFonts w:hint="eastAsia" w:ascii="宋体" w:hAnsi="宋体" w:eastAsia="宋体" w:cs="宋体"/>
          <w:sz w:val="28"/>
          <w:szCs w:val="28"/>
          <w:lang w:val="zh-CN"/>
        </w:rPr>
        <w:t>——</w:t>
      </w:r>
    </w:p>
    <w:p w14:paraId="02360274">
      <w:pPr>
        <w:spacing w:line="360" w:lineRule="auto"/>
        <w:rPr>
          <w:rFonts w:hint="eastAsia" w:ascii="宋体" w:hAnsi="宋体" w:eastAsia="宋体" w:cs="宋体"/>
          <w:sz w:val="28"/>
          <w:szCs w:val="28"/>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Arial">
    <w:altName w:val="FT Thymes"/>
    <w:panose1 w:val="00000000000000000000"/>
    <w:charset w:val="00"/>
    <w:family w:val="auto"/>
    <w:pitch w:val="default"/>
    <w:sig w:usb0="00000000" w:usb1="00000000" w:usb2="00000000" w:usb3="00000000" w:csb0="00000000" w:csb1="00000000"/>
  </w:font>
  <w:font w:name="鴻蒙黑體">
    <w:panose1 w:val="00020600040101010101"/>
    <w:charset w:val="88"/>
    <w:family w:val="auto"/>
    <w:pitch w:val="default"/>
    <w:sig w:usb0="E00002FF" w:usb1="2ACF7CFB" w:usb2="00000016" w:usb3="00000000" w:csb0="00100001" w:csb1="00000000"/>
  </w:font>
  <w:font w:name="鸿蒙黑体">
    <w:panose1 w:val="00000500000000000000"/>
    <w:charset w:val="86"/>
    <w:family w:val="auto"/>
    <w:pitch w:val="default"/>
    <w:sig w:usb0="A00002BF" w:usb1="18E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薛">
    <w15:presenceInfo w15:providerId="None" w15:userId="薛"/>
  </w15:person>
  <w15:person w15:author="天光＆微暖">
    <w15:presenceInfo w15:providerId="WPS Office" w15:userId="542600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revisionView w:markup="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097384"/>
    <w:rsid w:val="0B855588"/>
    <w:rsid w:val="0BEC008E"/>
    <w:rsid w:val="0F6777A3"/>
    <w:rsid w:val="0FD11AA7"/>
    <w:rsid w:val="14634486"/>
    <w:rsid w:val="14DA59E5"/>
    <w:rsid w:val="15D81B68"/>
    <w:rsid w:val="170C53BA"/>
    <w:rsid w:val="21705E4C"/>
    <w:rsid w:val="2F6234D3"/>
    <w:rsid w:val="31D22A8B"/>
    <w:rsid w:val="329D1A83"/>
    <w:rsid w:val="3F3441A5"/>
    <w:rsid w:val="44047295"/>
    <w:rsid w:val="5AE909A6"/>
    <w:rsid w:val="5B150ED7"/>
    <w:rsid w:val="64A879D9"/>
    <w:rsid w:val="66617C06"/>
    <w:rsid w:val="729F4552"/>
    <w:rsid w:val="73062DF3"/>
    <w:rsid w:val="741427BC"/>
    <w:rsid w:val="78382F4C"/>
    <w:rsid w:val="DFBB1628"/>
    <w:rsid w:val="E6FB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38680</Words>
  <Characters>40343</Characters>
  <Lines>0</Lines>
  <Paragraphs>0</Paragraphs>
  <TotalTime>82</TotalTime>
  <ScaleCrop>false</ScaleCrop>
  <LinksUpToDate>false</LinksUpToDate>
  <CharactersWithSpaces>41566</CharactersWithSpaces>
  <Application>WPS Office_12.1.3.25234_F1E327BC-269C-435d-A152-05C5408002CA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2026-03-26T22:27:00Z</dcterms:created>
  <dc:creator>Administrator</dc:creator>
  <cp:lastModifiedBy>平东采编</cp:lastModifiedBy>
  <dcterms:modified xsi:type="dcterms:W3CDTF">2026-03-27T06:35:50Z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2052-12.1.3.25234</vt:lpwstr>
  </property>
  <property fmtid="{D5CDD505-2E9C-101B-9397-08002B2CF9AE}" pid="3" name="KSOTemplateDocerSaveRecord">
    <vt:lpwstr>eyJoZGlkIjoiNjU4ZThmYTJhNWE0NGRiOTI0Njc2YzAyYzQxODc2NTciLCJ1c2VySWQiOiI0MjgwMzE0NjUifQ==</vt:lpwstr>
  </property>
  <property fmtid="{D5CDD505-2E9C-101B-9397-08002B2CF9AE}" pid="4" name="ICV">
    <vt:lpwstr>A16B82A695C4425AA90A3C41B905CDC4_12</vt:lpwstr>
  </property>
  <property fmtid="{D5CDD505-2E9C-101B-9397-08002B2CF9AE}" pid="5" name="historyList">
    <vt:lpwstr>[[{"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262","errorWord":"！！","length":2,"majorClass":"文字提醒","majorClassCode":"E001","manufacturer":"方寸","manufacturerCode":"func","offset":26,"originalText":null,"reason":"标点符号错误：标点符号差错","rightWord":null,"source":null,"tagEndIndex":28,"tagStartIndex":26,"zuobian":25,"youbian":27,"colorCode":255,"color":"#ce3e31","zksq":"收起","position":"第1页第1行    ","gaichi":"！！ → null            (方寸)","gaichi1":" → ","suggest":{"ignore":true,"modify":false,"showSug":false,"showReason":true,"sug":""},"errorType":"速记仅供参考，不宜直接用于报道，请以现场实际内容为准！！\r","xuanzhongindex":false,"xuanzhongone":true,"oid":"keyfocus0","proofreadLogId":null,"errorInfo":"速记仅供参考，不宜直接用于报道，请以现场实际内容为准！！\r\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262","errorWord":"！！","length":2,"majorClass":"文字提醒","majorClassCode":"E001","manufacturer":"方寸","manufacturerCode":"func","offset":26,"originalText":null,"reason":"标点符号错误：标点符号差错","rightWord":null,"source":null,"tagEndIndex":28,"tagStartIndex":26,"zuobian":25,"youbian":27,"colorCode":255,"color":"#ce3e31","zksq":"收起","position":"第1页第1行    ","gaichi":"！！ → null            (方寸)","gaichi1":" → ","suggest":{"ignore":true,"modify":false,"showSug":false,"showReason":true,"sug":""},"errorType":"速记仅供参考，不宜直接用于报道，请以现场实际内容为准！！\r","xuanzhongindex":false,"xuanzhongone":true,"oid":"keyfocus0","proofreadLogId":null,"errorInfo":"速记仅供参考，不宜直接用于报道，请以现场实际内容为准！！\r\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262","errorWord":"！！","length":2,"majorClass":"文字提醒","majorClassCode":"E001","manufacturer":"方寸","manufacturerCode":"func","offset":26,"originalText":null,"reason":"标点符号错误：标点符号差错","rightWord":null,"source":null,"tagEndIndex":28,"tagStartIndex":26,"zuobian":25,"youbian":27,"colorCode":255,"color":"#ce3e31","zksq":"收起","position":"第1页第1行    ","gaichi":"！！ → null            (方寸)","gaichi1":" → ","suggest":{"ignore":true,"modify":false,"showSug":false,"showReason":true,"sug":""},"errorType":"速记仅供参考，不宜直接用于报道，请以现场实际内容为准！！\r","xuanzhongindex":false,"xuanzhongone":true,"oid":"keyfocus0","proofreadLogId":null,"errorInfo":"速记仅供参考，不宜直接用于报道，请以现场实际内容为准！！\r\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631","errorWord":"-","length":1,"majorClass":"文字提醒","majorClassCode":"E001","manufacturer":"方寸","manufacturerCode":"func","offset":63,"originalText":null,"reason":"时间表述错误：时间表述差错","rightWord":"—","source":null,"tagEndIndex":64,"tagStartIndex":63,"zuobian":62,"youbian":63,"colorCode":255,"color":"#ce3e31","zksq":"收起","position":"第1页第4行    ","gaichi":"- → —            (方寸)","gaichi1":" → ","suggest":{"ignore":true,"modify":false,"showSug":false,"showReason":true,"sug":""},"errorType":"时间：2026年3月26日（14:00-17：30）\r","xuanzhongindex":false,"xuanzhongone":true,"oid":"keyfocus0","proofreadLogId":null,"errorInfo":"时间：2026年3月26日（14:00-17：30）\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631","errorWord":"-","length":1,"majorClass":"文字提醒","majorClassCode":"E001","manufacturer":"方寸","manufacturerCode":"func","offset":63,"originalText":null,"reason":"时间表述错误：时间表述差错","rightWord":"—","source":null,"tagEndIndex":64,"tagStartIndex":63,"zuobian":62,"youbian":63,"colorCode":255,"color":"#ce3e31","zksq":"收起","position":"第1页第4行    ","gaichi":"- → —            (方寸)","gaichi1":" → ","suggest":{"ignore":true,"modify":false,"showSug":false,"showReason":true,"sug":""},"errorType":"时间：2026年3月26日（14:00-17：30）\r","xuanzhongindex":false,"xuanzhongone":true,"oid":"keyfocus0","proofreadLogId":null,"errorInfo":"时间：2026年3月26日（14:00-17：30）\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631","errorWord":"-","length":1,"majorClass":"文字提醒","majorClassCode":"E001","manufacturer":"方寸","manufacturerCode":"func","offset":63,"originalText":null,"reason":"时间表述错误：时间表述差错","rightWord":"—","source":null,"tagEndIndex":64,"tagStartIndex":63,"zuobian":62,"youbian":63,"colorCode":255,"color":"#ce3e31","zksq":"收起","position":"第1页第4行    ","gaichi":"- → —            (方寸)","gaichi1":" → ","suggest":{"ignore":true,"modify":false,"showSug":false,"showReason":true,"sug":""},"errorType":"时间：2026年3月26日（14:00-17：30）\r","xuanzhongindex":false,"xuanzhongone":true,"oid":"keyfocus0","proofreadLogId":null,"errorInfo":"时间：2026年3月26日（14:00-17：30）\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17341","errorWord":"在","length":1,"majorClass":"文字提醒","majorClassCode":"E001","manufacturer":"方正","manufacturerCode":"funz","offset":1734,"originalText":null,"reason":"易错词检查","rightWord":"从","source":"","tagEndIndex":1735,"tagStartIndex":1734,"zuobian":1765,"youbian":1766,"colorCode":255,"color":"#ce3e31","zksq":"收起","position":"第4页第5行    ","gaichi":"在 → 从            (方正)","gaichi1":" → ","suggest":{"ignore":true,"modify":false,"showSug":false,"showReason":true,"sug":""},"errorType":"    未来突破方向表现为以下几个方面：一方面是形态在快速涌现，感知在快速进化，从单一视觉到多模态，物理的实现能力在不断强化。另外，从单体智能走向多智能体的交互与协同。而在全球市场规模来看，它是一个巨大的体量，有预测表明，到2035年全球的市场规模可能达到万亿元。在这样的巨大的需求空间之下，我们看到这个领域的创新企业或者传统企业也都在积极突破，以整机企业为引领，互联网大厂也在纷纷下场。与此同时，我们看到一批科创性的中小型创新型企业也在积极布局，形成了三支不可忽视的力量。\r","xuanzhongindex":false,"xuanzhongone":true,"oid":"keyfocus0","proofreadLogId":null,"errorInfo":"而&lt;em&gt;在&lt;/em&gt;全球市场规模来看，它是一个巨大的体量，有预测表明，到2035年全球的市场规模可能达到万亿元。","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17341","errorWord":"在","length":1,"majorClass":"文字提醒","majorClassCode":"E001","manufacturer":"方正","manufacturerCode":"funz","offset":1734,"originalText":null,"reason":"易错词检查","rightWord":"从","source":"","tagEndIndex":1735,"tagStartIndex":1734,"zuobian":1765,"youbian":1766,"colorCode":255,"color":"#ce3e31","zksq":"收起","position":"第4页第5行    ","gaichi":"在 → 从            (方正)","gaichi1":" → ","suggest":{"ignore":true,"modify":false,"showSug":false,"showReason":true,"sug":""},"errorType":"    未来突破方向表现为以下几个方面：一方面是形态在快速涌现，感知在快速进化，从单一视觉到多模态，物理的实现能力在不断强化。另外，从单体智能走向多智能体的交互与协同。而在全球市场规模来看，它是一个巨大的体量，有预测表明，到2035年全球的市场规模可能达到万亿元。在这样的巨大的需求空间之下，我们看到这个领域的创新企业或者传统企业也都在积极突破，以整机企业为引领，互联网大厂也在纷纷下场。与此同时，我们看到一批科创性的中小型创新型企业也在积极布局，形成了三支不可忽视的力量。\r","xuanzhongindex":false,"xuanzhongone":true,"oid":"keyfocus0","proofreadLogId":null,"errorInfo":"而&lt;em&gt;在&lt;/em&gt;全球市场规模来看，它是一个巨大的体量，有预测表明，到2035年全球的市场规模可能达到万亿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17341","errorWord":"在","length":1,"majorClass":"文字提醒","majorClassCode":"E001","manufacturer":"方正","manufacturerCode":"funz","offset":1734,"originalText":null,"reason":"易错词检查","rightWord":"从","source":"","tagEndIndex":1735,"tagStartIndex":1734,"zuobian":1765,"youbian":1766,"colorCode":255,"color":"#ce3e31","zksq":"收起","position":"第4页第5行    ","gaichi":"在 → 从            (方正)","gaichi1":" → ","suggest":{"ignore":true,"modify":false,"showSug":false,"showReason":true,"sug":""},"errorType":"    未来突破方向表现为以下几个方面：一方面是形态在快速涌现，感知在快速进化，从单一视觉到多模态，物理的实现能力在不断强化。另外，从单体智能走向多智能体的交互与协同。而在全球市场规模来看，它是一个巨大的体量，有预测表明，到2035年全球的市场规模可能达到万亿元。在这样的巨大的需求空间之下，我们看到这个领域的创新企业或者传统企业也都在积极突破，以整机企业为引领，互联网大厂也在纷纷下场。与此同时，我们看到一批科创性的中小型创新型企业也在积极布局，形成了三支不可忽视的力量。\r","xuanzhongindex":false,"xuanzhongone":true,"oid":"keyfocus0","proofreadLogId":null,"errorInfo":"而&lt;em&gt;在&lt;/em&gt;全球市场规模来看，它是一个巨大的体量，有预测表明，到2035年全球的市场规模可能达到万亿元。"},"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19412","errorWord":"特种","length":2,"majorClass":"文字提醒","majorClassCode":"E001","manufacturer":"方正","manufacturerCode":"funz","offset":1941,"originalText":null,"reason":"易错词检查","rightWord":"各种","source":"","tagEndIndex":1943,"tagStartIndex":1941,"zuobian":1972,"youbian":1974,"colorCode":255,"color":"#ce3e31","zksq":"收起","position":"第4页第12行    ","gaichi":"特种 → 各种            (方正)","gaichi1":" → ","suggest":{"ignore":true,"modify":false,"showSug":false,"showReason":true,"sug":""},"errorType":"    在应用场景上，可能我们每一位非常熟悉的是商业表演这个典型的场景，出现了会展服务的新成员。除此以外，在特种应用上也出现了承担极端任务的新搭档。更为值得关注的是去年年底，相继有小批量的人形机器人开始进入生产制造环节，扮演起生产线上的新工人这样一个新角色。而在家庭服务环节，人形机器人等具身智能体也开始探索家庭生活的新助手这样的新角色。\r","xuanzhongindex":false,"xuanzhongone":true,"oid":"keyfocus0","proofreadLogId":null,"errorInfo":"除此以外，在&lt;em&gt;特种&lt;/em&gt;应用上也出现了承担极端任务的新搭档。","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19412","errorWord":"特种","length":2,"majorClass":"文字提醒","majorClassCode":"E001","manufacturer":"方正","manufacturerCode":"funz","offset":1941,"originalText":null,"reason":"易错词检查","rightWord":"各种","source":"","tagEndIndex":1943,"tagStartIndex":1941,"zuobian":1972,"youbian":1974,"colorCode":255,"color":"#ce3e31","zksq":"收起","position":"第4页第12行    ","gaichi":"特种 → 各种            (方正)","gaichi1":" → ","suggest":{"ignore":true,"modify":false,"showSug":false,"showReason":true,"sug":""},"errorType":"    在应用场景上，可能我们每一位非常熟悉的是商业表演这个典型的场景，出现了会展服务的新成员。除此以外，在特种应用上也出现了承担极端任务的新搭档。更为值得关注的是去年年底，相继有小批量的人形机器人开始进入生产制造环节，扮演起生产线上的新工人这样一个新角色。而在家庭服务环节，人形机器人等具身智能体也开始探索家庭生活的新助手这样的新角色。\r","xuanzhongindex":false,"xuanzhongone":true,"oid":"keyfocus0","proofreadLogId":null,"errorInfo":"除此以外，在&lt;em&gt;特种&lt;/em&gt;应用上也出现了承担极端任务的新搭档。"},"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19412","errorWord":"特种","length":2,"majorClass":"文字提醒","majorClassCode":"E001","manufacturer":"方正","manufacturerCode":"funz","offset":1941,"originalText":null,"reason":"易错词检查","rightWord":"各种","source":"","tagEndIndex":1943,"tagStartIndex":1941,"zuobian":1972,"youbian":1974,"colorCode":255,"color":"#ce3e31","zksq":"收起","position":"第4页第12行    ","gaichi":"特种 → 各种            (方正)","gaichi1":" → ","suggest":{"ignore":true,"modify":false,"showSug":false,"showReason":true,"sug":""},"errorType":"    在应用场景上，可能我们每一位非常熟悉的是商业表演这个典型的场景，出现了会展服务的新成员。除此以外，在特种应用上也出现了承担极端任务的新搭档。更为值得关注的是去年年底，相继有小批量的人形机器人开始进入生产制造环节，扮演起生产线上的新工人这样一个新角色。而在家庭服务环节，人形机器人等具身智能体也开始探索家庭生活的新助手这样的新角色。\r","xuanzhongindex":false,"xuanzhongone":true,"oid":"keyfocus0","proofreadLogId":null,"errorInfo":"除此以外，在&lt;em&gt;特种&lt;/em&gt;应用上也出现了承担极端任务的新搭档。"},"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22921","errorWord":"据","length":1,"majorClass":"文字提醒","majorClassCode":"E001","manufacturer":"方寸","manufacturerCode":"func","offset":2292,"originalText":null,"reason":"表述不当","rightWord":null,"source":null,"tagEndIndex":2293,"tagStartIndex":2292,"zuobian":2323,"youbian":2324,"colorCode":255,"color":"#ce3e31","zksq":"收起","position":"第5页第5行    ","gaichi":"据 → null            (方寸)","gaichi1":" → ","suggest":{"ignore":true,"modify":false,"showSug":false,"showReason":true,"sug":""},"errorType":"    实际上我们现在如果做精细化的划分，我们从技术上可以分为侵入式、半侵入式和非侵入式。非侵入式中国目前处于领先位置，据研究预测表明，2030年全球的市场规模将达到64亿美金，更为关键的是在这个领域的发展呈现出三个新特征：\r","xuanzhongindex":false,"xuanzhongone":true,"oid":"keyfocus0","proofreadLogId":null,"errorInfo":"非侵入式中国目前处于领先位置，据研究预测表明，2030年全球的市场规模将达到64亿美金，更为关键的是在这个领域的发展呈现出三个新特征：\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22921","errorWord":"据","length":1,"majorClass":"文字提醒","majorClassCode":"E001","manufacturer":"方寸","manufacturerCode":"func","offset":2292,"originalText":null,"reason":"表述不当","rightWord":null,"source":null,"tagEndIndex":2293,"tagStartIndex":2292,"zuobian":2323,"youbian":2324,"colorCode":255,"color":"#ce3e31","zksq":"收起","position":"第5页第5行    ","gaichi":"据 → null            (方寸)","gaichi1":" → ","suggest":{"ignore":true,"modify":false,"showSug":false,"showReason":true,"sug":""},"errorType":"    实际上我们现在如果做精细化的划分，我们从技术上可以分为侵入式、半侵入式和非侵入式。非侵入式中国目前处于领先位置，据研究预测表明，2030年全球的市场规模将达到64亿美金，更为关键的是在这个领域的发展呈现出三个新特征：\r","xuanzhongindex":false,"xuanzhongone":true,"oid":"keyfocus0","proofreadLogId":null,"errorInfo":"非侵入式中国目前处于领先位置，据研究预测表明，2030年全球的市场规模将达到64亿美金，更为关键的是在这个领域的发展呈现出三个新特征：\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22921","errorWord":"据","length":1,"majorClass":"文字提醒","majorClassCode":"E001","manufacturer":"方寸","manufacturerCode":"func","offset":2292,"originalText":null,"reason":"表述不当","rightWord":null,"source":null,"tagEndIndex":2293,"tagStartIndex":2292,"zuobian":2323,"youbian":2324,"colorCode":255,"color":"#ce3e31","zksq":"收起","position":"第5页第5行    ","gaichi":"据 → null            (方寸)","gaichi1":" → ","suggest":{"ignore":true,"modify":false,"showSug":false,"showReason":true,"sug":""},"errorType":"    实际上我们现在如果做精细化的划分，我们从技术上可以分为侵入式、半侵入式和非侵入式。非侵入式中国目前处于领先位置，据研究预测表明，2030年全球的市场规模将达到64亿美金，更为关键的是在这个领域的发展呈现出三个新特征：\r","xuanzhongindex":false,"xuanzhongone":true,"oid":"keyfocus0","proofreadLogId":null,"errorInfo":"非侵入式中国目前处于领先位置，据研究预测表明，2030年全球的市场规模将达到64亿美金，更为关键的是在这个领域的发展呈现出三个新特征：\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29961","errorWord":"，","length":1,"majorClass":"文字提醒","majorClassCode":"E001","manufacturer":"方正","manufacturerCode":"funz","offset":2996,"originalText":null,"reason":"标点符号检查：建议修改为可书写在段尾的标点符号","rightWord":null,"source":"","tagEndIndex":2997,"tagStartIndex":2996,"zuobian":3027,"youbian":3028,"colorCode":255,"color":"#ce3e31","zksq":"收起","position":"第6页第12行    ","gaichi":"， → null            (方正)","gaichi1":" → ","suggest":{"ignore":true,"modify":false,"showSug":false,"showReason":true,"sug":""},"errorType":"    我们看到，人工智能技术的发展使得我们的智能体的功能获得了革命性的跃升，对于我们日常工作的自动化，辅助开发工作，以及优化运营、强化知识管理等等表现了强大能力，这些能力意味着什么？意味着有可能我们未来可能会出现“超级员工”“超级个体”。另一方面，会不会也出现“一人化”公司这样的新模式、新业态，我们认为从技术上它是提供了现实的可能性。当然，随着智能体这种操作权限的极限拉伸，也可能面临一系列新的风险，包括误操作、越权调用、数据泄漏和责任不清等问题。在这种情况下，这种智能体的安全治理也会成为关键发展的领域。\r","xuanzhongindex":false,"xuanzhongone":true,"oid":"keyfocus0","proofreadLogId":null,"errorInfo":"，人工智能技术的发展使得我们的智能体的功能获得了革命性的跃升，对于我们日常工作的自动化，辅助开发工作&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29961","errorWord":"，","length":1,"majorClass":"文字提醒","majorClassCode":"E001","manufacturer":"方正","manufacturerCode":"funz","offset":2996,"originalText":null,"reason":"标点符号检查：建议修改为可书写在段尾的标点符号","rightWord":null,"source":"","tagEndIndex":2997,"tagStartIndex":2996,"zuobian":3027,"youbian":3028,"colorCode":255,"color":"#ce3e31","zksq":"收起","position":"第6页第12行    ","gaichi":"， → null            (方正)","gaichi1":" → ","suggest":{"ignore":true,"modify":false,"showSug":false,"showReason":true,"sug":""},"errorType":"    我们看到，人工智能技术的发展使得我们的智能体的功能获得了革命性的跃升，对于我们日常工作的自动化，辅助开发工作，以及优化运营、强化知识管理等等表现了强大能力，这些能力意味着什么？意味着有可能我们未来可能会出现“超级员工”“超级个体”。另一方面，会不会也出现“一人化”公司这样的新模式、新业态，我们认为从技术上它是提供了现实的可能性。当然，随着智能体这种操作权限的极限拉伸，也可能面临一系列新的风险，包括误操作、越权调用、数据泄漏和责任不清等问题。在这种情况下，这种智能体的安全治理也会成为关键发展的领域。\r","xuanzhongindex":false,"xuanzhongone":true,"oid":"keyfocus0","proofreadLogId":null,"errorInfo":"，人工智能技术的发展使得我们的智能体的功能获得了革命性的跃升，对于我们日常工作的自动化，辅助开发工作&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29961","errorWord":"，","length":1,"majorClass":"文字提醒","majorClassCode":"E001","manufacturer":"方正","manufacturerCode":"funz","offset":2996,"originalText":null,"reason":"标点符号检查：建议修改为可书写在段尾的标点符号","rightWord":null,"source":"","tagEndIndex":2997,"tagStartIndex":2996,"zuobian":3027,"youbian":3028,"colorCode":255,"color":"#ce3e31","zksq":"收起","position":"第6页第12行    ","gaichi":"， → null            (方正)","gaichi1":" → ","suggest":{"ignore":true,"modify":false,"showSug":false,"showReason":true,"sug":""},"errorType":"    我们看到，人工智能技术的发展使得我们的智能体的功能获得了革命性的跃升，对于我们日常工作的自动化，辅助开发工作，以及优化运营、强化知识管理等等表现了强大能力，这些能力意味着什么？意味着有可能我们未来可能会出现“超级员工”“超级个体”。另一方面，会不会也出现“一人化”公司这样的新模式、新业态，我们认为从技术上它是提供了现实的可能性。当然，随着智能体这种操作权限的极限拉伸，也可能面临一系列新的风险，包括误操作、越权调用、数据泄漏和责任不清等问题。在这种情况下，这种智能体的安全治理也会成为关键发展的领域。\r","xuanzhongindex":false,"xuanzhongone":true,"oid":"keyfocus0","proofreadLogId":null,"errorInfo":"，人工智能技术的发展使得我们的智能体的功能获得了革命性的跃升，对于我们日常工作的自动化，辅助开发工作&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31532","errorWord":"泄漏","length":2,"majorClass":"文字提醒","majorClassCode":"E001","manufacturer":"方寸","manufacturerCode":"func","offset":3153,"originalText":null,"reason":"音/形相似错误：音/形相似差错","rightWord":"泄露","source":null,"tagEndIndex":3155,"tagStartIndex":3153,"zuobian":3184,"youbian":3186,"colorCode":255,"color":"#ce3e31","zksq":"收起","position":"第6页第17行    ","gaichi":"泄漏 → 泄露            (方寸)","gaichi1":" → ","suggest":{"ignore":true,"modify":false,"showSug":false,"showReason":true,"sug":""},"errorType":"    我们看到，人工智能技术的发展使得我们的智能体的功能获得了革命性的跃升，对于我们日常工作的自动化，辅助开发工作，以及优化运营、强化知识管理等等表现了强大能力，这些能力意味着什么？意味着有可能我们未来可能会出现“超级员工”“超级个体”。另一方面，会不会也出现“一人化”公司这样的新模式、新业态，我们认为从技术上它是提供了现实的可能性。当然，随着智能体这种操作权限的极限拉伸，也可能面临一系列新的风险，包括误操作、越权调用、数据泄漏和责任不清等问题。在这种情况下，这种智能体的安全治理也会成为关键发展的领域。\r","xuanzhongindex":false,"xuanzhongone":true,"oid":"keyfocus0","proofreadLogId":null,"errorInfo":"当然，随着智能体这种操作权限的极限拉伸，也可能面临一系列新的风险，包括误操作、越权调用、数据泄漏和责任不清等问题。","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31532","errorWord":"泄漏","length":2,"majorClass":"文字提醒","majorClassCode":"E001","manufacturer":"方寸","manufacturerCode":"func","offset":3153,"originalText":null,"reason":"音/形相似错误：音/形相似差错","rightWord":"泄露","source":null,"tagEndIndex":3155,"tagStartIndex":3153,"zuobian":3184,"youbian":3186,"colorCode":255,"color":"#ce3e31","zksq":"收起","position":"第6页第17行    ","gaichi":"泄漏 → 泄露            (方寸)","gaichi1":" → ","suggest":{"ignore":true,"modify":false,"showSug":false,"showReason":true,"sug":""},"errorType":"    我们看到，人工智能技术的发展使得我们的智能体的功能获得了革命性的跃升，对于我们日常工作的自动化，辅助开发工作，以及优化运营、强化知识管理等等表现了强大能力，这些能力意味着什么？意味着有可能我们未来可能会出现“超级员工”“超级个体”。另一方面，会不会也出现“一人化”公司这样的新模式、新业态，我们认为从技术上它是提供了现实的可能性。当然，随着智能体这种操作权限的极限拉伸，也可能面临一系列新的风险，包括误操作、越权调用、数据泄漏和责任不清等问题。在这种情况下，这种智能体的安全治理也会成为关键发展的领域。\r","xuanzhongindex":false,"xuanzhongone":true,"oid":"keyfocus0","proofreadLogId":null,"errorInfo":"当然，随着智能体这种操作权限的极限拉伸，也可能面临一系列新的风险，包括误操作、越权调用、数据泄漏和责任不清等问题。"},"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31532","errorWord":"泄漏","length":2,"majorClass":"文字提醒","majorClassCode":"E001","manufacturer":"方寸","manufacturerCode":"func","offset":3153,"originalText":null,"reason":"音/形相似错误：音/形相似差错","rightWord":"泄露","source":null,"tagEndIndex":3155,"tagStartIndex":3153,"zuobian":3184,"youbian":3186,"colorCode":255,"color":"#ce3e31","zksq":"收起","position":"第6页第17行    ","gaichi":"泄漏 → 泄露            (方寸)","gaichi1":" → ","suggest":{"ignore":true,"modify":false,"showSug":false,"showReason":true,"sug":""},"errorType":"    我们看到，人工智能技术的发展使得我们的智能体的功能获得了革命性的跃升，对于我们日常工作的自动化，辅助开发工作，以及优化运营、强化知识管理等等表现了强大能力，这些能力意味着什么？意味着有可能我们未来可能会出现“超级员工”“超级个体”。另一方面，会不会也出现“一人化”公司这样的新模式、新业态，我们认为从技术上它是提供了现实的可能性。当然，随着智能体这种操作权限的极限拉伸，也可能面临一系列新的风险，包括误操作、越权调用、数据泄漏和责任不清等问题。在这种情况下，这种智能体的安全治理也会成为关键发展的领域。\r","xuanzhongindex":false,"xuanzhongone":true,"oid":"keyfocus0","proofreadLogId":null,"errorInfo":"当然，随着智能体这种操作权限的极限拉伸，也可能面临一系列新的风险，包括误操作、越权调用、数据泄漏和责任不清等问题。"},"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41581","errorWord":"等","length":1,"majorClass":"文字提醒","majorClassCode":"E001","manufacturer":"方寸","manufacturerCode":"func","offset":4158,"originalText":null,"reason":"多字错误：多字差错","rightWord":null,"source":null,"tagEndIndex":4159,"tagStartIndex":4158,"zuobian":4189,"youbian":4190,"colorCode":255,"color":"#ce3e31","zksq":"收起","position":"第8页第16行    ","gaichi":"等 → null            (方寸)","gaichi1":" → ","suggest":{"ignore":true,"modify":false,"showSug":false,"showReason":true,"sug":""},"errorType":"    量子计算实际上无论是在量子纠错、量子优越性等等一系列核心能力方面都取得了里程碑式的进展。2025年实际上也开展了一些商业化的探索，一些企业级的应用案例落地。我们认为商业化元年的进程会开启，这种里程碑式的进展会展现，量子计算的应用场景也在加速拓展，它包括了药物研发、人工智能、金融分析，以及材料科学等诸多领域。\r","xuanzhongindex":false,"xuanzhongone":true,"oid":"keyfocus0","proofreadLogId":null,"errorInfo":"    量子计算实际上无论是在量子纠错、量子优越性等等一系列核心能力方面都取得了里程碑式的进展。","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41581","errorWord":"等","length":1,"majorClass":"文字提醒","majorClassCode":"E001","manufacturer":"方寸","manufacturerCode":"func","offset":4158,"originalText":null,"reason":"多字错误：多字差错","rightWord":null,"source":null,"tagEndIndex":4159,"tagStartIndex":4158,"zuobian":4189,"youbian":4190,"colorCode":255,"color":"#ce3e31","zksq":"收起","position":"第8页第16行    ","gaichi":"等 → null            (方寸)","gaichi1":" → ","suggest":{"ignore":true,"modify":false,"showSug":false,"showReason":true,"sug":""},"errorType":"    量子计算实际上无论是在量子纠错、量子优越性等等一系列核心能力方面都取得了里程碑式的进展。2025年实际上也开展了一些商业化的探索，一些企业级的应用案例落地。我们认为商业化元年的进程会开启，这种里程碑式的进展会展现，量子计算的应用场景也在加速拓展，它包括了药物研发、人工智能、金融分析，以及材料科学等诸多领域。\r","xuanzhongindex":false,"xuanzhongone":true,"oid":"keyfocus0","proofreadLogId":null,"errorInfo":"    量子计算实际上无论是在量子纠错、量子优越性等等一系列核心能力方面都取得了里程碑式的进展。"},"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41581","errorWord":"等","length":1,"majorClass":"文字提醒","majorClassCode":"E001","manufacturer":"方寸","manufacturerCode":"func","offset":4158,"originalText":null,"reason":"多字错误：多字差错","rightWord":null,"source":null,"tagEndIndex":4159,"tagStartIndex":4158,"zuobian":4189,"youbian":4190,"colorCode":255,"color":"#ce3e31","zksq":"收起","position":"第8页第16行    ","gaichi":"等 → null            (方寸)","gaichi1":" → ","suggest":{"ignore":true,"modify":false,"showSug":false,"showReason":true,"sug":""},"errorType":"    量子计算实际上无论是在量子纠错、量子优越性等等一系列核心能力方面都取得了里程碑式的进展。2025年实际上也开展了一些商业化的探索，一些企业级的应用案例落地。我们认为商业化元年的进程会开启，这种里程碑式的进展会展现，量子计算的应用场景也在加速拓展，它包括了药物研发、人工智能、金融分析，以及材料科学等诸多领域。\r","xuanzhongindex":false,"xuanzhongone":true,"oid":"keyfocus0","proofreadLogId":null,"errorInfo":"    量子计算实际上无论是在量子纠错、量子优越性等等一系列核心能力方面都取得了里程碑式的进展。"},"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44983","errorWord":"工信部","length":3,"majorClass":"文字提醒","majorClassCode":"E001","manufacturer":"方正","manufacturerCode":"funz","offset":4498,"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4501,"tagStartIndex":4498,"zuobian":4529,"youbian":4532,"colorCode":255,"color":"#ce3e31","zksq":"收起","position":"第9页第9行    ","gaichi":"工信部 → 工业和信息化部            (方正)","gaichi1":" → ","suggest":{"ignore":true,"modify":false,"showSug":false,"showReason":true,"sug":""},"errorType":"    为系统梳理我国未来产业创新发展的先进经验与典型模式，工信部高新技术司组织开展了未来产业创新发展优秀典型案例征集工作，围绕未来制造、未来信息等六大方向，征集标志性产品、领军企业、典型应用场景三类典型案例。\r","xuanzhongindex":false,"xuanzhongone":true,"oid":"keyfocus0","proofreadLogId":null,"errorInfo":"    为系统梳理我国未来产业创新发展的先进经验与典型模式，&lt;dm&gt;工信部&lt;/dm&gt;高新技术司组织开展了未来产业创新发展优秀典型案例征集工作，围绕未来制造、未来信息等六大方向，征集标志性产品、领军企业、典型应用场景三类典型案例。","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44983","errorWord":"工信部","length":3,"majorClass":"文字提醒","majorClassCode":"E001","manufacturer":"方正","manufacturerCode":"funz","offset":4498,"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4501,"tagStartIndex":4498,"zuobian":4529,"youbian":4532,"colorCode":255,"color":"#ce3e31","zksq":"收起","position":"第9页第9行    ","gaichi":"工信部 → 工业和信息化部            (方正)","gaichi1":" → ","suggest":{"ignore":true,"modify":false,"showSug":false,"showReason":true,"sug":""},"errorType":"    为系统梳理我国未来产业创新发展的先进经验与典型模式，工信部高新技术司组织开展了未来产业创新发展优秀典型案例征集工作，围绕未来制造、未来信息等六大方向，征集标志性产品、领军企业、典型应用场景三类典型案例。\r","xuanzhongindex":false,"xuanzhongone":true,"oid":"keyfocus0","proofreadLogId":null,"errorInfo":"    为系统梳理我国未来产业创新发展的先进经验与典型模式，&lt;dm&gt;工信部&lt;/dm&gt;高新技术司组织开展了未来产业创新发展优秀典型案例征集工作，围绕未来制造、未来信息等六大方向，征集标志性产品、领军企业、典型应用场景三类典型案例。"},"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44983","errorWord":"工信部","length":3,"majorClass":"文字提醒","majorClassCode":"E001","manufacturer":"方正","manufacturerCode":"funz","offset":4498,"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4501,"tagStartIndex":4498,"zuobian":4529,"youbian":4532,"colorCode":255,"color":"#ce3e31","zksq":"收起","position":"第9页第9行    ","gaichi":"工信部 → 工业和信息化部            (方正)","gaichi1":" → ","suggest":{"ignore":true,"modify":false,"showSug":false,"showReason":true,"sug":""},"errorType":"    为系统梳理我国未来产业创新发展的先进经验与典型模式，工信部高新技术司组织开展了未来产业创新发展优秀典型案例征集工作，围绕未来制造、未来信息等六大方向，征集标志性产品、领军企业、典型应用场景三类典型案例。\r","xuanzhongindex":false,"xuanzhongone":true,"oid":"keyfocus0","proofreadLogId":null,"errorInfo":"    为系统梳理我国未来产业创新发展的先进经验与典型模式，&lt;dm&gt;工信部&lt;/dm&gt;高新技术司组织开展了未来产业创新发展优秀典型案例征集工作，围绕未来制造、未来信息等六大方向，征集标志性产品、领军企业、典型应用场景三类典型案例。"},"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59941","errorWord":"，","length":1,"majorClass":"文字提醒","majorClassCode":"E001","manufacturer":"方正","manufacturerCode":"funz","offset":5994,"originalText":null,"reason":"标点符号检查：建议修改为可书写在段尾的标点符号","rightWord":null,"source":"","tagEndIndex":5995,"tagStartIndex":5994,"zuobian":6156,"youbian":6157,"colorCode":255,"color":"#ce3e31","zksq":"收起","position":"第12页第6行    ","gaichi":"， → null            (方正)","gaichi1":" → ","suggest":{"ignore":true,"modify":false,"showSug":false,"showReason":true,"sug":""},"errorType":"    我们可以看到，英国在多个领域的支出正在上升，包括制药业、金属制品、机械、汽车，以及左侧的软件开发。我们可以看到，刚才提到的制药业，以及众多其他行业的支出实际上并未相对于其他行业增长，而这趋势是由于大幅上升所致。2022-2024年间英国在软件方面的研发支出增长了6%，因此我们可以看到近年来英国的情况是，英国确实在人工智能、机器学习及其他智能软件的技术领域加倍投入，对英国而言，因为这些技术有望为高度依赖服务业的经济体注入强劲动力。\r","xuanzhongindex":false,"xuanzhongone":true,"oid":"keyfocus0","proofreadLogId":null,"errorInfo":"    我们可以看到，英国在多个领域的支出正在上升&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59941","errorWord":"，","length":1,"majorClass":"文字提醒","majorClassCode":"E001","manufacturer":"方正","manufacturerCode":"funz","offset":5994,"originalText":null,"reason":"标点符号检查：建议修改为可书写在段尾的标点符号","rightWord":null,"source":"","tagEndIndex":5995,"tagStartIndex":5994,"zuobian":6156,"youbian":6157,"colorCode":255,"color":"#ce3e31","zksq":"收起","position":"第12页第6行    ","gaichi":"， → null            (方正)","gaichi1":" → ","suggest":{"ignore":true,"modify":false,"showSug":false,"showReason":true,"sug":""},"errorType":"    我们可以看到，英国在多个领域的支出正在上升，包括制药业、金属制品、机械、汽车，以及左侧的软件开发。我们可以看到，刚才提到的制药业，以及众多其他行业的支出实际上并未相对于其他行业增长，而这趋势是由于大幅上升所致。2022-2024年间英国在软件方面的研发支出增长了6%，因此我们可以看到近年来英国的情况是，英国确实在人工智能、机器学习及其他智能软件的技术领域加倍投入，对英国而言，因为这些技术有望为高度依赖服务业的经济体注入强劲动力。\r","xuanzhongindex":false,"xuanzhongone":true,"oid":"keyfocus0","proofreadLogId":null,"errorInfo":"    我们可以看到，英国在多个领域的支出正在上升&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59941","errorWord":"，","length":1,"majorClass":"文字提醒","majorClassCode":"E001","manufacturer":"方正","manufacturerCode":"funz","offset":5994,"originalText":null,"reason":"标点符号检查：建议修改为可书写在段尾的标点符号","rightWord":null,"source":"","tagEndIndex":5995,"tagStartIndex":5994,"zuobian":6156,"youbian":6157,"colorCode":255,"color":"#ce3e31","zksq":"收起","position":"第12页第6行    ","gaichi":"， → null            (方正)","gaichi1":" → ","suggest":{"ignore":true,"modify":false,"showSug":false,"showReason":true,"sug":""},"errorType":"    我们可以看到，英国在多个领域的支出正在上升，包括制药业、金属制品、机械、汽车，以及左侧的软件开发。我们可以看到，刚才提到的制药业，以及众多其他行业的支出实际上并未相对于其他行业增长，而这趋势是由于大幅上升所致。2022-2024年间英国在软件方面的研发支出增长了6%，因此我们可以看到近年来英国的情况是，英国确实在人工智能、机器学习及其他智能软件的技术领域加倍投入，对英国而言，因为这些技术有望为高度依赖服务业的经济体注入强劲动力。\r","xuanzhongindex":false,"xuanzhongone":true,"oid":"keyfocus0","proofreadLogId":null,"errorInfo":"    我们可以看到，英国在多个领域的支出正在上升&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67852","errorWord":"这为","length":2,"majorClass":"文字提醒","majorClassCode":"E001","manufacturer":"方正","manufacturerCode":"funz","offset":6785,"originalText":null,"reason":"易错词检查","rightWord":"这位","source":"","tagEndIndex":6787,"tagStartIndex":6785,"zuobian":6952,"youbian":6954,"colorCode":255,"color":"#ce3e31","zksq":"收起","position":"第13页第12行    ","gaichi":"这为 → 这位            (方正)","gaichi1":" → ","suggest":{"ignore":true,"modify":false,"showSug":false,"showReason":true,"sug":""},"errorType":"    现在我们来谈谈最新的公告，尽管我非常重视数据，但它总是滞后于现实世界。最近英国财政发表了讲座，在今年的讲座中，财政宣布25亿英镑的拨款以巩固英国，这为人工智能和量子领域世界领导者的地位，现在让我简要回顾一下英国的年度研发总额。其他优先产业与技术，投资幻灯片在我身后，我们可以看到重点非常多样，因为它单独一项就超越其他一半项目的年度总支出。\r","xuanzhongindex":false,"xuanzhongone":true,"oid":"keyfocus0","proofreadLogId":null,"errorInfo":"最近英国财政发表了讲座，在今年的讲座中，财政宣布25亿英镑的拨款以巩固英国，&lt;em&gt;这为&lt;/em&gt;人工智能和量子领域世界领导者的地位，现在让我简要回顾一下英国的年度研发总额。","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67852","errorWord":"这为","length":2,"majorClass":"文字提醒","majorClassCode":"E001","manufacturer":"方正","manufacturerCode":"funz","offset":6785,"originalText":null,"reason":"易错词检查","rightWord":"这位","source":"","tagEndIndex":6787,"tagStartIndex":6785,"zuobian":6952,"youbian":6954,"colorCode":255,"color":"#ce3e31","zksq":"收起","position":"第13页第12行    ","gaichi":"这为 → 这位            (方正)","gaichi1":" → ","suggest":{"ignore":true,"modify":false,"showSug":false,"showReason":true,"sug":""},"errorType":"    现在我们来谈谈最新的公告，尽管我非常重视数据，但它总是滞后于现实世界。最近英国财政发表了讲座，在今年的讲座中，财政宣布25亿英镑的拨款以巩固英国，这为人工智能和量子领域世界领导者的地位，现在让我简要回顾一下英国的年度研发总额。其他优先产业与技术，投资幻灯片在我身后，我们可以看到重点非常多样，因为它单独一项就超越其他一半项目的年度总支出。\r","xuanzhongindex":false,"xuanzhongone":true,"oid":"keyfocus0","proofreadLogId":null,"errorInfo":"最近英国财政发表了讲座，在今年的讲座中，财政宣布25亿英镑的拨款以巩固英国，&lt;em&gt;这为&lt;/em&gt;人工智能和量子领域世界领导者的地位，现在让我简要回顾一下英国的年度研发总额。"},"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67852","errorWord":"这为","length":2,"majorClass":"文字提醒","majorClassCode":"E001","manufacturer":"方正","manufacturerCode":"funz","offset":6785,"originalText":null,"reason":"易错词检查","rightWord":"这位","source":"","tagEndIndex":6787,"tagStartIndex":6785,"zuobian":6952,"youbian":6954,"colorCode":255,"color":"#ce3e31","zksq":"收起","position":"第13页第12行    ","gaichi":"这为 → 这位            (方正)","gaichi1":" → ","suggest":{"ignore":true,"modify":false,"showSug":false,"showReason":true,"sug":""},"errorType":"    现在我们来谈谈最新的公告，尽管我非常重视数据，但它总是滞后于现实世界。最近英国财政发表了讲座，在今年的讲座中，财政宣布25亿英镑的拨款以巩固英国，这为人工智能和量子领域世界领导者的地位，现在让我简要回顾一下英国的年度研发总额。其他优先产业与技术，投资幻灯片在我身后，我们可以看到重点非常多样，因为它单独一项就超越其他一半项目的年度总支出。\r","xuanzhongindex":false,"xuanzhongone":true,"oid":"keyfocus0","proofreadLogId":null,"errorInfo":"最近英国财政发表了讲座，在今年的讲座中，财政宣布25亿英镑的拨款以巩固英国，&lt;em&gt;这为&lt;/em&gt;人工智能和量子领域世界领导者的地位，现在让我简要回顾一下英国的年度研发总额。"},"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69704","errorWord":"亿人民币","length":4,"majorClass":"文字提醒","majorClassCode":"E001","manufacturer":"方正","manufacturerCode":"funz","offset":6970,"originalText":null,"reason":"易错词检查","rightWord":"亿元人民币","source":"","tagEndIndex":6974,"tagStartIndex":6970,"zuobian":7137,"youbian":7141,"colorCode":255,"color":"#ce3e31","zksq":"收起","position":"第13页第18行    ","gaichi":"亿人民币 → 亿元人民币            (方正)","gaichi1":" → ","suggest":{"ignore":true,"modify":false,"showSug":false,"showReason":true,"sug":""},"errorType":"    现在我想就量子领域稍作停留，正如几分钟前在上一场报告中听到的那样，因为从修辞角度来看，对未来产业，我认为量子技术正成为中英两国共同的最高优先级。量子领域储蓄总计投资24亿人民币，我阅读了一篇来自中国上市公司媒体36氪的报道，其中提到近几个月来出现了一种突然的节奏变化，2025年共有40次融资，然而仅在2026年的第一季度，即最后三个月内已有17次融资，投资金额达2.24亿元人民币，已完成今年前三个月与去年全年相当，呈现出资本领域的明显趋势。全球将采用量子计算提供商业服务。您可以在我身后的屏幕上看到一些其他重大公告的案例，如果需要分享我的演示文稿，或者进一步与我交流，可以在本次演示结束后与我联系，但在结束之前我想再补充一个来源，该内容于昨日发布，并与我今天的演讲时机完美契合，我的大学朋友是英国一家非常受欢迎的媒体的记者，把这篇文章分享给了我，关于英国十大独角兽企业的内容，及十家最有可能成为独角兽的公司。有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r","xuanzhongindex":false,"xuanzhongone":true,"oid":"keyfocus0","proofreadLogId":null,"errorInfo":"量子领域储蓄总计投资24&lt;em&gt;亿人民币&lt;/em&gt;，我阅读了一篇来自中国上市公司媒体36氪的报道，其中提到近几个月来出现了一种突然的节奏变化，2025年共有40次融资，然而仅在2026年的第一季度，即最后三个月内已有17次融资，投资金额达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69704","errorWord":"亿人民币","length":4,"majorClass":"文字提醒","majorClassCode":"E001","manufacturer":"方正","manufacturerCode":"funz","offset":6970,"originalText":null,"reason":"易错词检查","rightWord":"亿元人民币","source":"","tagEndIndex":6974,"tagStartIndex":6970,"zuobian":7137,"youbian":7141,"colorCode":255,"color":"#ce3e31","zksq":"收起","position":"第13页第18行    ","gaichi":"亿人民币 → 亿元人民币            (方正)","gaichi1":" → ","suggest":{"ignore":true,"modify":false,"showSug":false,"showReason":true,"sug":""},"errorType":"    现在我想就量子领域稍作停留，正如几分钟前在上一场报告中听到的那样，因为从修辞角度来看，对未来产业，我认为量子技术正成为中英两国共同的最高优先级。量子领域储蓄总计投资24亿人民币，我阅读了一篇来自中国上市公司媒体36氪的报道，其中提到近几个月来出现了一种突然的节奏变化，2025年共有40次融资，然而仅在2026年的第一季度，即最后三个月内已有17次融资，投资金额达2.24亿元人民币，已完成今年前三个月与去年全年相当，呈现出资本领域的明显趋势。全球将采用量子计算提供商业服务。您可以在我身后的屏幕上看到一些其他重大公告的案例，如果需要分享我的演示文稿，或者进一步与我交流，可以在本次演示结束后与我联系，但在结束之前我想再补充一个来源，该内容于昨日发布，并与我今天的演讲时机完美契合，我的大学朋友是英国一家非常受欢迎的媒体的记者，把这篇文章分享给了我，关于英国十大独角兽企业的内容，及十家最有可能成为独角兽的公司。有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r","xuanzhongindex":false,"xuanzhongone":true,"oid":"keyfocus0","proofreadLogId":null,"errorInfo":"量子领域储蓄总计投资24&lt;em&gt;亿人民币&lt;/em&gt;，我阅读了一篇来自中国上市公司媒体36氪的报道，其中提到近几个月来出现了一种突然的节奏变化，2025年共有40次融资，然而仅在2026年的第一季度，即最后三个月内已有17次融资，投资金额达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69713","errorWord":"人民币","length":3,"majorClass":"文字提醒","majorClassCode":"E001","manufacturer":"方正","manufacturerCode":"funz","offset":6971,"originalText":null,"reason":"涉政用语错误：敏感词类型：重要提法（出自外接词库-人民日报社）","rightWord":"文中没有国外货币时，不用强调“人民币”，默认为“人民币”","source":"敏感词类型：重要提法（出自外接词库-人民日报社）","tagEndIndex":6974,"tagStartIndex":6970,"zuobian":7138,"youbian":7141,"colorCode":255,"color":"#ce3e31","zksq":"收起","position":"第13页第18行    ","gaichi":"人民币 → 文中没有国外货币时，不用强调“人民币”，默认为“人民币”            (方正)","gaichi1":" → ","suggest":{"ignore":true,"modify":false,"showSug":false,"showReason":true,"sug":""},"errorType":"    现在我想就量子领域稍作停留，正如几分钟前在上一场报告中听到的那样，因为从修辞角度来看，对未来产业，我认为量子技术正成为中英两国共同的最高优先级。量子领域储蓄总计投资24亿人民币，我阅读了一篇来自中国上市公司媒体36氪的报道，其中提到近几个月来出现了一种突然的节奏变化，2025年共有40次融资，然而仅在2026年的第一季度，即最后三个月内已有17次融资，投资金额达2.24亿元人民币，已完成今年前三个月与去年全年相当，呈现出资本领域的明显趋势。全球将采用量子计算提供商业服务。您可以在我身后的屏幕上看到一些其他重大公告的案例，如果需要分享我的演示文稿，或者进一步与我交流，可以在本次演示结束后与我联系，但在结束之前我想再补充一个来源，该内容于昨日发布，并与我今天的演讲时机完美契合，我的大学朋友是英国一家非常受欢迎的媒体的记者，把这篇文章分享给了我，关于英国十大独角兽企业的内容，及十家最有可能成为独角兽的公司。有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r","xuanzhongindex":false,"xuanzhongone":true,"oid":"keyfocus0","proofreadLogId":null,"errorInfo":"量子领域储蓄总计投资24亿&lt;cm&gt;人民币&lt;/cm&gt;，我阅读了一篇来自中国上市公司媒体36氪的报道，其中提到近几个月来出现了一种突然的节奏变化，2025年共有40次融资，然而仅在2026年的第一季度，即最后三个月内已有17次融资，投资金额达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69704","errorWord":"亿人民币","length":4,"majorClass":"文字提醒","majorClassCode":"E001","manufacturer":"方正","manufacturerCode":"funz","offset":6970,"originalText":null,"reason":"易错词检查","rightWord":"亿元人民币","source":"","tagEndIndex":6974,"tagStartIndex":6970,"zuobian":7137,"youbian":7141,"colorCode":255,"color":"#ce3e31","zksq":"收起","position":"第13页第18行    ","gaichi":"亿人民币 → 亿元人民币            (方正)","gaichi1":" → ","suggest":{"ignore":true,"modify":false,"showSug":false,"showReason":true,"sug":""},"errorType":"    现在我想就量子领域稍作停留，正如几分钟前在上一场报告中听到的那样，因为从修辞角度来看，对未来产业，我认为量子技术正成为中英两国共同的最高优先级。量子领域储蓄总计投资24亿人民币，我阅读了一篇来自中国上市公司媒体36氪的报道，其中提到近几个月来出现了一种突然的节奏变化，2025年共有40次融资，然而仅在2026年的第一季度，即最后三个月内已有17次融资，投资金额达2.24亿元人民币，已完成今年前三个月与去年全年相当，呈现出资本领域的明显趋势。全球将采用量子计算提供商业服务。您可以在我身后的屏幕上看到一些其他重大公告的案例，如果需要分享我的演示文稿，或者进一步与我交流，可以在本次演示结束后与我联系，但在结束之前我想再补充一个来源，该内容于昨日发布，并与我今天的演讲时机完美契合，我的大学朋友是英国一家非常受欢迎的媒体的记者，把这篇文章分享给了我，关于英国十大独角兽企业的内容，及十家最有可能成为独角兽的公司。有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r","xuanzhongindex":false,"xuanzhongone":true,"oid":"keyfocus0","proofreadLogId":null,"errorInfo":"量子领域储蓄总计投资24&lt;em&gt;亿人民币&lt;/em&gt;，我阅读了一篇来自中国上市公司媒体36氪的报道，其中提到近几个月来出现了一种突然的节奏变化，2025年共有40次融资，然而仅在2026年的第一季度，即最后三个月内已有17次融资，投资金额达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70743","errorWord":"人民币","length":3,"majorClass":"文字提醒","majorClassCode":"E001","manufacturer":"方正","manufacturerCode":"funz","offset":7074,"originalText":null,"reason":"涉政用语错误：敏感词类型：重要提法（出自外接词库-人民日报社）","rightWord":"文中没有国外货币时，不用强调“人民币”，默认为“人民币”","source":"敏感词类型：重要提法（出自外接词库-人民日报社）","tagEndIndex":7077,"tagStartIndex":7074,"zuobian":7241,"youbian":7244,"colorCode":255,"color":"#ce3e31","zksq":"收起","position":"第14页第1行    ","gaichi":"人民币 → 文中没有国外货币时，不用强调“人民币”，默认为“人民币”            (方正)","gaichi1":" → ","suggest":{"ignore":true,"modify":false,"showSug":false,"showReason":true,"sug":""},"errorType":"    现在我想就量子领域稍作停留，正如几分钟前在上一场报告中听到的那样，因为从修辞角度来看，对未来产业，我认为量子技术正成为中英两国共同的最高优先级。量子领域储蓄总计投资24亿人民币，我阅读了一篇来自中国上市公司媒体36氪的报道，其中提到近几个月来出现了一种突然的节奏变化，2025年共有40次融资，然而仅在2026年的第一季度，即最后三个月内已有17次融资，投资金额达2.24亿元人民币，已完成今年前三个月与去年全年相当，呈现出资本领域的明显趋势。全球将采用量子计算提供商业服务。您可以在我身后的屏幕上看到一些其他重大公告的案例，如果需要分享我的演示文稿，或者进一步与我交流，可以在本次演示结束后与我联系，但在结束之前我想再补充一个来源，该内容于昨日发布，并与我今天的演讲时机完美契合，我的大学朋友是英国一家非常受欢迎的媒体的记者，把这篇文章分享给了我，关于英国十大独角兽企业的内容，及十家最有可能成为独角兽的公司。有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r","xuanzhongindex":false,"xuanzhongone":true,"oid":"keyfocus0","proofreadLogId":null,"errorInfo":"24亿元&lt;cm&gt;人民币&lt;/cm&gt;，已完成今年前三个月与去年全年相当，呈现出资本领域的明显趋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70743","errorWord":"人民币","length":3,"majorClass":"文字提醒","majorClassCode":"E001","manufacturer":"方正","manufacturerCode":"funz","offset":7074,"originalText":null,"reason":"涉政用语错误：敏感词类型：重要提法（出自外接词库-人民日报社）","rightWord":"文中没有国外货币时，不用强调“人民币”，默认为“人民币”","source":"敏感词类型：重要提法（出自外接词库-人民日报社）","tagEndIndex":7077,"tagStartIndex":7074,"zuobian":7241,"youbian":7244,"colorCode":255,"color":"#ce3e31","zksq":"收起","position":"第14页第1行    ","gaichi":"人民币 → 文中没有国外货币时，不用强调“人民币”，默认为“人民币”            (方正)","gaichi1":" → ","suggest":{"ignore":true,"modify":false,"showSug":false,"showReason":true,"sug":""},"errorType":"    现在我想就量子领域稍作停留，正如几分钟前在上一场报告中听到的那样，因为从修辞角度来看，对未来产业，我认为量子技术正成为中英两国共同的最高优先级。量子领域储蓄总计投资24亿人民币，我阅读了一篇来自中国上市公司媒体36氪的报道，其中提到近几个月来出现了一种突然的节奏变化，2025年共有40次融资，然而仅在2026年的第一季度，即最后三个月内已有17次融资，投资金额达2.24亿元人民币，已完成今年前三个月与去年全年相当，呈现出资本领域的明显趋势。全球将采用量子计算提供商业服务。您可以在我身后的屏幕上看到一些其他重大公告的案例，如果需要分享我的演示文稿，或者进一步与我交流，可以在本次演示结束后与我联系，但在结束之前我想再补充一个来源，该内容于昨日发布，并与我今天的演讲时机完美契合，我的大学朋友是英国一家非常受欢迎的媒体的记者，把这篇文章分享给了我，关于英国十大独角兽企业的内容，及十家最有可能成为独角兽的公司。有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r","xuanzhongindex":false,"xuanzhongone":true,"oid":"keyfocus0","proofreadLogId":null,"errorInfo":"24亿元&lt;cm&gt;人民币&lt;/cm&gt;，已完成今年前三个月与去年全年相当，呈现出资本领域的明显趋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70743","errorWord":"人民币","length":3,"majorClass":"文字提醒","majorClassCode":"E001","manufacturer":"方正","manufacturerCode":"funz","offset":7074,"originalText":null,"reason":"涉政用语错误：敏感词类型：重要提法（出自外接词库-人民日报社）","rightWord":"文中没有国外货币时，不用强调“人民币”，默认为“人民币”","source":"敏感词类型：重要提法（出自外接词库-人民日报社）","tagEndIndex":7077,"tagStartIndex":7074,"zuobian":7241,"youbian":7244,"colorCode":255,"color":"#ce3e31","zksq":"收起","position":"第14页第1行    ","gaichi":"人民币 → 文中没有国外货币时，不用强调“人民币”，默认为“人民币”            (方正)","gaichi1":" → ","suggest":{"ignore":true,"modify":false,"showSug":false,"showReason":true,"sug":""},"errorType":"    现在我想就量子领域稍作停留，正如几分钟前在上一场报告中听到的那样，因为从修辞角度来看，对未来产业，我认为量子技术正成为中英两国共同的最高优先级。量子领域储蓄总计投资24亿人民币，我阅读了一篇来自中国上市公司媒体36氪的报道，其中提到近几个月来出现了一种突然的节奏变化，2025年共有40次融资，然而仅在2026年的第一季度，即最后三个月内已有17次融资，投资金额达2.24亿元人民币，已完成今年前三个月与去年全年相当，呈现出资本领域的明显趋势。全球将采用量子计算提供商业服务。您可以在我身后的屏幕上看到一些其他重大公告的案例，如果需要分享我的演示文稿，或者进一步与我交流，可以在本次演示结束后与我联系，但在结束之前我想再补充一个来源，该内容于昨日发布，并与我今天的演讲时机完美契合，我的大学朋友是英国一家非常受欢迎的媒体的记者，把这篇文章分享给了我，关于英国十大独角兽企业的内容，及十家最有可能成为独角兽的公司。有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r","xuanzhongindex":false,"xuanzhongone":true,"oid":"keyfocus0","proofreadLogId":null,"errorInfo":"24亿元&lt;cm&gt;人民币&lt;/cm&gt;，已完成今年前三个月与去年全年相当，呈现出资本领域的明显趋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72761","errorWord":"及","length":1,"majorClass":"文字提醒","majorClassCode":"E001","manufacturer":"方正","manufacturerCode":"funz","offset":7276,"originalText":null,"reason":"易错词检查","rightWord":"几","source":"","tagEndIndex":7277,"tagStartIndex":7276,"zuobian":7443,"youbian":7444,"colorCode":255,"color":"#ce3e31","zksq":"收起","position":"第14页第8行    ","gaichi":"及 → 几            (方正)","gaichi1":" → ","suggest":{"ignore":true,"modify":false,"showSug":false,"showReason":true,"sug":""},"errorType":"    现在我想就量子领域稍作停留，正如几分钟前在上一场报告中听到的那样，因为从修辞角度来看，对未来产业，我认为量子技术正成为中英两国共同的最高优先级。量子领域储蓄总计投资24亿人民币，我阅读了一篇来自中国上市公司媒体36氪的报道，其中提到近几个月来出现了一种突然的节奏变化，2025年共有40次融资，然而仅在2026年的第一季度，即最后三个月内已有17次融资，投资金额达2.24亿元人民币，已完成今年前三个月与去年全年相当，呈现出资本领域的明显趋势。全球将采用量子计算提供商业服务。您可以在我身后的屏幕上看到一些其他重大公告的案例，如果需要分享我的演示文稿，或者进一步与我交流，可以在本次演示结束后与我联系，但在结束之前我想再补充一个来源，该内容于昨日发布，并与我今天的演讲时机完美契合，我的大学朋友是英国一家非常受欢迎的媒体的记者，把这篇文章分享给了我，关于英国十大独角兽企业的内容，及十家最有可能成为独角兽的公司。有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r","xuanzhongindex":false,"xuanzhongone":true,"oid":"keyfocus0","proofreadLogId":null,"errorInfo":"，我的大学朋友是英国一家非常受欢迎的媒体的记者，把这篇文章分享给了我，关于英国十大独角兽企业的内容，&lt;em&gt;及&lt;/em&gt;十家最有可能成为独角兽的公司。","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72761","errorWord":"及","length":1,"majorClass":"文字提醒","majorClassCode":"E001","manufacturer":"方正","manufacturerCode":"funz","offset":7276,"originalText":null,"reason":"易错词检查","rightWord":"几","source":"","tagEndIndex":7277,"tagStartIndex":7276,"zuobian":7443,"youbian":7444,"colorCode":255,"color":"#ce3e31","zksq":"收起","position":"第14页第8行    ","gaichi":"及 → 几            (方正)","gaichi1":" → ","suggest":{"ignore":true,"modify":false,"showSug":false,"showReason":true,"sug":""},"errorType":"    现在我想就量子领域稍作停留，正如几分钟前在上一场报告中听到的那样，因为从修辞角度来看，对未来产业，我认为量子技术正成为中英两国共同的最高优先级。量子领域储蓄总计投资24亿人民币，我阅读了一篇来自中国上市公司媒体36氪的报道，其中提到近几个月来出现了一种突然的节奏变化，2025年共有40次融资，然而仅在2026年的第一季度，即最后三个月内已有17次融资，投资金额达2.24亿元人民币，已完成今年前三个月与去年全年相当，呈现出资本领域的明显趋势。全球将采用量子计算提供商业服务。您可以在我身后的屏幕上看到一些其他重大公告的案例，如果需要分享我的演示文稿，或者进一步与我交流，可以在本次演示结束后与我联系，但在结束之前我想再补充一个来源，该内容于昨日发布，并与我今天的演讲时机完美契合，我的大学朋友是英国一家非常受欢迎的媒体的记者，把这篇文章分享给了我，关于英国十大独角兽企业的内容，及十家最有可能成为独角兽的公司。有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r","xuanzhongindex":false,"xuanzhongone":true,"oid":"keyfocus0","proofreadLogId":null,"errorInfo":"，我的大学朋友是英国一家非常受欢迎的媒体的记者，把这篇文章分享给了我，关于英国十大独角兽企业的内容，&lt;em&gt;及&lt;/em&gt;十家最有可能成为独角兽的公司。"},"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72761","errorWord":"及","length":1,"majorClass":"文字提醒","majorClassCode":"E001","manufacturer":"方正","manufacturerCode":"funz","offset":7276,"originalText":null,"reason":"易错词检查","rightWord":"几","source":"","tagEndIndex":7277,"tagStartIndex":7276,"zuobian":7443,"youbian":7444,"colorCode":255,"color":"#ce3e31","zksq":"收起","position":"第14页第8行    ","gaichi":"及 → 几            (方正)","gaichi1":" → ","suggest":{"ignore":true,"modify":false,"showSug":false,"showReason":true,"sug":""},"errorType":"    现在我想就量子领域稍作停留，正如几分钟前在上一场报告中听到的那样，因为从修辞角度来看，对未来产业，我认为量子技术正成为中英两国共同的最高优先级。量子领域储蓄总计投资24亿人民币，我阅读了一篇来自中国上市公司媒体36氪的报道，其中提到近几个月来出现了一种突然的节奏变化，2025年共有40次融资，然而仅在2026年的第一季度，即最后三个月内已有17次融资，投资金额达2.24亿元人民币，已完成今年前三个月与去年全年相当，呈现出资本领域的明显趋势。全球将采用量子计算提供商业服务。您可以在我身后的屏幕上看到一些其他重大公告的案例，如果需要分享我的演示文稿，或者进一步与我交流，可以在本次演示结束后与我联系，但在结束之前我想再补充一个来源，该内容于昨日发布，并与我今天的演讲时机完美契合，我的大学朋友是英国一家非常受欢迎的媒体的记者，把这篇文章分享给了我，关于英国十大独角兽企业的内容，及十家最有可能成为独角兽的公司。有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r","xuanzhongindex":false,"xuanzhongone":true,"oid":"keyfocus0","proofreadLogId":null,"errorInfo":"，我的大学朋友是英国一家非常受欢迎的媒体的记者，把这篇文章分享给了我，关于英国十大独角兽企业的内容，&lt;em&gt;及&lt;/em&gt;十家最有可能成为独角兽的公司。"},"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72921","errorWord":"有","length":1,"majorClass":"文字提醒","majorClassCode":"E001","manufacturer":"方正","manufacturerCode":"funz","offset":7292,"originalText":null,"reason":"易错词检查","rightWord":"由","source":"","tagEndIndex":7293,"tagStartIndex":7292,"zuobian":7459,"youbian":7460,"colorCode":255,"color":"#ce3e31","zksq":"收起","position":"第14页第8行    ","gaichi":"有 → 由            (方正)","gaichi1":" → ","suggest":{"ignore":true,"modify":false,"showSug":false,"showReason":true,"sug":""},"errorType":"    现在我想就量子领域稍作停留，正如几分钟前在上一场报告中听到的那样，因为从修辞角度来看，对未来产业，我认为量子技术正成为中英两国共同的最高优先级。量子领域储蓄总计投资24亿人民币，我阅读了一篇来自中国上市公司媒体36氪的报道，其中提到近几个月来出现了一种突然的节奏变化，2025年共有40次融资，然而仅在2026年的第一季度，即最后三个月内已有17次融资，投资金额达2.24亿元人民币，已完成今年前三个月与去年全年相当，呈现出资本领域的明显趋势。全球将采用量子计算提供商业服务。您可以在我身后的屏幕上看到一些其他重大公告的案例，如果需要分享我的演示文稿，或者进一步与我交流，可以在本次演示结束后与我联系，但在结束之前我想再补充一个来源，该内容于昨日发布，并与我今天的演讲时机完美契合，我的大学朋友是英国一家非常受欢迎的媒体的记者，把这篇文章分享给了我，关于英国十大独角兽企业的内容，及十家最有可能成为独角兽的公司。有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r","xuanzhongindex":false,"xuanzhongone":true,"oid":"keyfocus0","proofreadLogId":null,"errorInfo":"&lt;em&gt;有&lt;/em&gt;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72921","errorWord":"有","length":1,"majorClass":"文字提醒","majorClassCode":"E001","manufacturer":"方正","manufacturerCode":"funz","offset":7292,"originalText":null,"reason":"易错词检查","rightWord":"由","source":"","tagEndIndex":7293,"tagStartIndex":7292,"zuobian":7459,"youbian":7460,"colorCode":255,"color":"#ce3e31","zksq":"收起","position":"第14页第8行    ","gaichi":"有 → 由            (方正)","gaichi1":" → ","suggest":{"ignore":true,"modify":false,"showSug":false,"showReason":true,"sug":""},"errorType":"    现在我想就量子领域稍作停留，正如几分钟前在上一场报告中听到的那样，因为从修辞角度来看，对未来产业，我认为量子技术正成为中英两国共同的最高优先级。量子领域储蓄总计投资24亿人民币，我阅读了一篇来自中国上市公司媒体36氪的报道，其中提到近几个月来出现了一种突然的节奏变化，2025年共有40次融资，然而仅在2026年的第一季度，即最后三个月内已有17次融资，投资金额达2.24亿元人民币，已完成今年前三个月与去年全年相当，呈现出资本领域的明显趋势。全球将采用量子计算提供商业服务。您可以在我身后的屏幕上看到一些其他重大公告的案例，如果需要分享我的演示文稿，或者进一步与我交流，可以在本次演示结束后与我联系，但在结束之前我想再补充一个来源，该内容于昨日发布，并与我今天的演讲时机完美契合，我的大学朋友是英国一家非常受欢迎的媒体的记者，把这篇文章分享给了我，关于英国十大独角兽企业的内容，及十家最有可能成为独角兽的公司。有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r","xuanzhongindex":false,"xuanzhongone":true,"oid":"keyfocus0","proofreadLogId":null,"errorInfo":"&lt;em&gt;有&lt;/em&gt;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72921","errorWord":"有","length":1,"majorClass":"文字提醒","majorClassCode":"E001","manufacturer":"方正","manufacturerCode":"funz","offset":7292,"originalText":null,"reason":"易错词检查","rightWord":"由","source":"","tagEndIndex":7293,"tagStartIndex":7292,"zuobian":7459,"youbian":7460,"colorCode":255,"color":"#ce3e31","zksq":"收起","position":"第14页第8行    ","gaichi":"有 → 由            (方正)","gaichi1":" → ","suggest":{"ignore":true,"modify":false,"showSug":false,"showReason":true,"sug":""},"errorType":"    现在我想就量子领域稍作停留，正如几分钟前在上一场报告中听到的那样，因为从修辞角度来看，对未来产业，我认为量子技术正成为中英两国共同的最高优先级。量子领域储蓄总计投资24亿人民币，我阅读了一篇来自中国上市公司媒体36氪的报道，其中提到近几个月来出现了一种突然的节奏变化，2025年共有40次融资，然而仅在2026年的第一季度，即最后三个月内已有17次融资，投资金额达2.24亿元人民币，已完成今年前三个月与去年全年相当，呈现出资本领域的明显趋势。全球将采用量子计算提供商业服务。您可以在我身后的屏幕上看到一些其他重大公告的案例，如果需要分享我的演示文稿，或者进一步与我交流，可以在本次演示结束后与我联系，但在结束之前我想再补充一个来源，该内容于昨日发布，并与我今天的演讲时机完美契合，我的大学朋友是英国一家非常受欢迎的媒体的记者，把这篇文章分享给了我，关于英国十大独角兽企业的内容，及十家最有可能成为独角兽的公司。有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r","xuanzhongindex":false,"xuanzhongone":true,"oid":"keyfocus0","proofreadLogId":null,"errorInfo":"&lt;em&gt;有&lt;/em&gt;癌症造成的损害，英国下一批独角兽企业，其中包括拥有激动人心突破性技术的公司，例如Artios这样，该公司已表达促进DNA修复的方法，PhysicsX也专门为制造大型机械设备开发了人工智能软件，正如大家所见，这些公司大多正在大力推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76892","errorWord":"叫做","length":2,"majorClass":"文字提醒","majorClassCode":"E001","manufacturer":"方正","manufacturerCode":"funz","offset":7689,"originalText":null,"reason":"非推荐词","rightWord":"叫作","source":"","tagEndIndex":7691,"tagStartIndex":7689,"zuobian":7856,"youbian":7858,"colorCode":255,"color":"#ce3e31","zksq":"收起","position":"第15页第6行    ","gaichi":"叫做 → 叫作            (方正)","gaichi1":" → ","suggest":{"ignore":true,"modify":false,"showSug":false,"showReason":true,"sug":""},"errorType":"    祁峰：各位嘉宾，今天我带来的题目是《AI基础设施的发展与思考》，重点是在思考上面。今天题目起得非常好，叫做“融智聚力”，就是一定会讲到智能化，但是智能的变化太快了，未来对这个到底怎么思考的，实际存在很大的不确定性，即使在基础设施的发展上面也会有这个方面的问题。\r","xuanzhongindex":false,"xuanzhongone":true,"oid":"keyfocus0","proofreadLogId":null,"errorInfo":"今天题目起得非常好，&lt;sm&gt;叫做&lt;/sm&gt;“融智聚力”，就是一定会讲到智能化，但是智能的变化太快了，未来对这个到底怎么思考的，实际存在很大的不确定性，即使在基础设施的发展上面也会有这个方面的问题。","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76892","errorWord":"叫做","length":2,"majorClass":"文字提醒","majorClassCode":"E001","manufacturer":"方正","manufacturerCode":"funz","offset":7689,"originalText":null,"reason":"非推荐词","rightWord":"叫作","source":"","tagEndIndex":7691,"tagStartIndex":7689,"zuobian":7856,"youbian":7858,"colorCode":255,"color":"#ce3e31","zksq":"收起","position":"第15页第6行    ","gaichi":"叫做 → 叫作            (方正)","gaichi1":" → ","suggest":{"ignore":true,"modify":false,"showSug":false,"showReason":true,"sug":""},"errorType":"    祁峰：各位嘉宾，今天我带来的题目是《AI基础设施的发展与思考》，重点是在思考上面。今天题目起得非常好，叫做“融智聚力”，就是一定会讲到智能化，但是智能的变化太快了，未来对这个到底怎么思考的，实际存在很大的不确定性，即使在基础设施的发展上面也会有这个方面的问题。\r","xuanzhongindex":false,"xuanzhongone":true,"oid":"keyfocus0","proofreadLogId":null,"errorInfo":"今天题目起得非常好，&lt;sm&gt;叫做&lt;/sm&gt;“融智聚力”，就是一定会讲到智能化，但是智能的变化太快了，未来对这个到底怎么思考的，实际存在很大的不确定性，即使在基础设施的发展上面也会有这个方面的问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76892","errorWord":"叫做","length":2,"majorClass":"文字提醒","majorClassCode":"E001","manufacturer":"方正","manufacturerCode":"funz","offset":7689,"originalText":null,"reason":"非推荐词","rightWord":"叫作","source":"","tagEndIndex":7691,"tagStartIndex":7689,"zuobian":7856,"youbian":7858,"colorCode":255,"color":"#ce3e31","zksq":"收起","position":"第15页第6行    ","gaichi":"叫做 → 叫作            (方正)","gaichi1":" → ","suggest":{"ignore":true,"modify":false,"showSug":false,"showReason":true,"sug":""},"errorType":"    祁峰：各位嘉宾，今天我带来的题目是《AI基础设施的发展与思考》，重点是在思考上面。今天题目起得非常好，叫做“融智聚力”，就是一定会讲到智能化，但是智能的变化太快了，未来对这个到底怎么思考的，实际存在很大的不确定性，即使在基础设施的发展上面也会有这个方面的问题。\r","xuanzhongindex":false,"xuanzhongone":true,"oid":"keyfocus0","proofreadLogId":null,"errorInfo":"今天题目起得非常好，&lt;sm&gt;叫做&lt;/sm&gt;“融智聚力”，就是一定会讲到智能化，但是智能的变化太快了，未来对这个到底怎么思考的，实际存在很大的不确定性，即使在基础设施的发展上面也会有这个方面的问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89891","errorWord":"，","length":1,"majorClass":"文字提醒","majorClassCode":"E001","manufacturer":"方正","manufacturerCode":"funz","offset":8989,"originalText":null,"reason":"标点符号检查：建议修改为可书写在段尾的标点符号","rightWord":null,"source":"","tagEndIndex":8990,"tagStartIndex":8989,"zuobian":9156,"youbian":9157,"colorCode":255,"color":"#ce3e31","zksq":"收起","position":"第17页第10行    ","gaichi":"， → null            (方正)","gaichi1":" → ","suggest":{"ignore":true,"modify":false,"showSug":false,"showReason":true,"sug":""},"errorType":"    第三个阶段实际是基础设施的平权，就是我们说的真正的Agent  Infra这个阶段，这个阶段到底是2035年出现还是2040年出现，就具有巨大的不确定性，但它一定会让AI基础设施包含能源在内，像水和空气一样为所有的全人类来服务。所以，我们认为未来这三个阶段是明确的，只是时间周期并不明确。\r","xuanzhongindex":false,"xuanzhongone":true,"oid":"keyfocus0","proofreadLogId":null,"errorInfo":"，就是我们说的真正的Agent  Infra这个阶段，这个阶段到底是2035年出现还是2040年出现&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89891","errorWord":"，","length":1,"majorClass":"文字提醒","majorClassCode":"E001","manufacturer":"方正","manufacturerCode":"funz","offset":8989,"originalText":null,"reason":"标点符号检查：建议修改为可书写在段尾的标点符号","rightWord":null,"source":"","tagEndIndex":8990,"tagStartIndex":8989,"zuobian":9156,"youbian":9157,"colorCode":255,"color":"#ce3e31","zksq":"收起","position":"第17页第10行    ","gaichi":"， → null            (方正)","gaichi1":" → ","suggest":{"ignore":true,"modify":false,"showSug":false,"showReason":true,"sug":""},"errorType":"    第三个阶段实际是基础设施的平权，就是我们说的真正的Agent  Infra这个阶段，这个阶段到底是2035年出现还是2040年出现，就具有巨大的不确定性，但它一定会让AI基础设施包含能源在内，像水和空气一样为所有的全人类来服务。所以，我们认为未来这三个阶段是明确的，只是时间周期并不明确。\r","xuanzhongindex":false,"xuanzhongone":true,"oid":"keyfocus0","proofreadLogId":null,"errorInfo":"，就是我们说的真正的Agent  Infra这个阶段，这个阶段到底是2035年出现还是2040年出现&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89891","errorWord":"，","length":1,"majorClass":"文字提醒","majorClassCode":"E001","manufacturer":"方正","manufacturerCode":"funz","offset":8989,"originalText":null,"reason":"标点符号检查：建议修改为可书写在段尾的标点符号","rightWord":null,"source":"","tagEndIndex":8990,"tagStartIndex":8989,"zuobian":9156,"youbian":9157,"colorCode":255,"color":"#ce3e31","zksq":"收起","position":"第17页第10行    ","gaichi":"， → null            (方正)","gaichi1":" → ","suggest":{"ignore":true,"modify":false,"showSug":false,"showReason":true,"sug":""},"errorType":"    第三个阶段实际是基础设施的平权，就是我们说的真正的Agent  Infra这个阶段，这个阶段到底是2035年出现还是2040年出现，就具有巨大的不确定性，但它一定会让AI基础设施包含能源在内，像水和空气一样为所有的全人类来服务。所以，我们认为未来这三个阶段是明确的，只是时间周期并不明确。\r","xuanzhongindex":false,"xuanzhongone":true,"oid":"keyfocus0","proofreadLogId":null,"errorInfo":"，就是我们说的真正的Agent  Infra这个阶段，这个阶段到底是2035年出现还是2040年出现&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94094","errorWord":"非常非常","length":4,"majorClass":"文字提醒","majorClassCode":"E001","manufacturer":"方寸","manufacturerCode":"func","offset":9409,"originalText":null,"reason":"语法冗余","rightWord":null,"source":null,"tagEndIndex":9415,"tagStartIndex":9409,"zuobian":9576,"youbian":9580,"colorCode":255,"color":"#ce3e31","zksq":"收起","position":"第18页第4行    ","gaichi":"非常非常 → null            (方寸)","gaichi1":" → ","suggest":{"ignore":true,"modify":false,"showSug":false,"showReason":true,"sug":""},"errorType":"    在这个过程中，实际数据发生了改变。因为原来我们说大国博弈，芯片是最关键的，现在芯片的问题好像解决了。第二说模型是关键，现在来看模型算法的问题基本上解决了。但现在第三个问题就是数据，实际是我们在面向千行百业的时候，任何一个行业都需要数据底座，任何一个行业都需要信息情报的集中汇聚和决策分析，任何一个行业都需要对物理世界的感知和可触技术的可达，所以它是一个活生生的To  B的场景。我们可以看到，数据在AI下半场的价值是非常非常巨大的。\r","xuanzhongindex":false,"xuanzhongone":true,"oid":"keyfocus0","proofreadLogId":null,"errorInfo":"我们可以看到，数据在AI下半场的价值是非常非常巨大的。\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94094","errorWord":"非常非常","length":4,"majorClass":"文字提醒","majorClassCode":"E001","manufacturer":"方寸","manufacturerCode":"func","offset":9409,"originalText":null,"reason":"语法冗余","rightWord":null,"source":null,"tagEndIndex":9415,"tagStartIndex":9409,"zuobian":9576,"youbian":9580,"colorCode":255,"color":"#ce3e31","zksq":"收起","position":"第18页第4行    ","gaichi":"非常非常 → null            (方寸)","gaichi1":" → ","suggest":{"ignore":true,"modify":false,"showSug":false,"showReason":true,"sug":""},"errorType":"    在这个过程中，实际数据发生了改变。因为原来我们说大国博弈，芯片是最关键的，现在芯片的问题好像解决了。第二说模型是关键，现在来看模型算法的问题基本上解决了。但现在第三个问题就是数据，实际是我们在面向千行百业的时候，任何一个行业都需要数据底座，任何一个行业都需要信息情报的集中汇聚和决策分析，任何一个行业都需要对物理世界的感知和可触技术的可达，所以它是一个活生生的To  B的场景。我们可以看到，数据在AI下半场的价值是非常非常巨大的。\r","xuanzhongindex":false,"xuanzhongone":true,"oid":"keyfocus0","proofreadLogId":null,"errorInfo":"我们可以看到，数据在AI下半场的价值是非常非常巨大的。\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94114","errorWord":"非常巨大","length":4,"majorClass":"文字提醒","majorClassCode":"E001","manufacturer":"方正","manufacturerCode":"funz","offset":9411,"originalText":null,"reason":"语义重复：建议将“非常巨大”修改为“巨大”","rightWord":null,"source":"","tagEndIndex":9415,"tagStartIndex":9409,"zuobian":9578,"youbian":9582,"colorCode":255,"color":"#ce3e31","zksq":"收起","position":"第18页第4行    ","gaichi":"非常巨大 → null            (方正)","gaichi1":" → ","suggest":{"ignore":true,"modify":false,"showSug":false,"showReason":true,"sug":""},"errorType":"    在这个过程中，实际数据发生了改变。因为原来我们说大国博弈，芯片是最关键的，现在芯片的问题好像解决了。第二说模型是关键，现在来看模型算法的问题基本上解决了。但现在第三个问题就是数据，实际是我们在面向千行百业的时候，任何一个行业都需要数据底座，任何一个行业都需要信息情报的集中汇聚和决策分析，任何一个行业都需要对物理世界的感知和可触技术的可达，所以它是一个活生生的To  B的场景。我们可以看到，数据在AI下半场的价值是非常非常巨大的。\r","xuanzhongindex":false,"xuanzhongone":true,"oid":"keyfocus0","proofreadLogId":null,"errorInfo":"我们可以看到，数据在AI下半场的价值是非常&lt;sm&gt;非常巨大&lt;/sm&gt;的。"}}],"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94094","errorWord":"非常非常","length":4,"majorClass":"文字提醒","majorClassCode":"E001","manufacturer":"方寸","manufacturerCode":"func","offset":9409,"originalText":null,"reason":"语法冗余","rightWord":null,"source":null,"tagEndIndex":9415,"tagStartIndex":9409,"zuobian":9576,"youbian":9580,"colorCode":255,"color":"#ce3e31","zksq":"收起","position":"第18页第4行    ","gaichi":"非常非常 → null            (方寸)","gaichi1":" → ","suggest":{"ignore":true,"modify":false,"showSug":false,"showReason":true,"sug":""},"errorType":"    在这个过程中，实际数据发生了改变。因为原来我们说大国博弈，芯片是最关键的，现在芯片的问题好像解决了。第二说模型是关键，现在来看模型算法的问题基本上解决了。但现在第三个问题就是数据，实际是我们在面向千行百业的时候，任何一个行业都需要数据底座，任何一个行业都需要信息情报的集中汇聚和决策分析，任何一个行业都需要对物理世界的感知和可触技术的可达，所以它是一个活生生的To  B的场景。我们可以看到，数据在AI下半场的价值是非常非常巨大的。\r","xuanzhongindex":false,"xuanzhongone":true,"oid":"keyfocus0","proofreadLogId":null,"errorInfo":"我们可以看到，数据在AI下半场的价值是非常非常巨大的。\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94114","errorWord":"非常巨大","length":4,"majorClass":"文字提醒","majorClassCode":"E001","manufacturer":"方正","manufacturerCode":"funz","offset":9411,"originalText":null,"reason":"语义重复：建议将“非常巨大”修改为“巨大”","rightWord":null,"source":"","tagEndIndex":9415,"tagStartIndex":9409,"zuobian":9578,"youbian":9582,"colorCode":255,"color":"#ce3e31","zksq":"收起","position":"第18页第4行    ","gaichi":"非常巨大 → null            (方正)","gaichi1":" → ","suggest":{"ignore":true,"modify":false,"showSug":false,"showReason":true,"sug":""},"errorType":"    在这个过程中，实际数据发生了改变。因为原来我们说大国博弈，芯片是最关键的，现在芯片的问题好像解决了。第二说模型是关键，现在来看模型算法的问题基本上解决了。但现在第三个问题就是数据，实际是我们在面向千行百业的时候，任何一个行业都需要数据底座，任何一个行业都需要信息情报的集中汇聚和决策分析，任何一个行业都需要对物理世界的感知和可触技术的可达，所以它是一个活生生的To  B的场景。我们可以看到，数据在AI下半场的价值是非常非常巨大的。\r","xuanzhongindex":false,"xuanzhongone":true,"oid":"keyfocus0","proofreadLogId":null,"errorInfo":"我们可以看到，数据在AI下半场的价值是非常&lt;sm&gt;非常巨大&lt;/sm&gt;的。"}}}]},{"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97031","errorWord":"-","length":1,"majorClass":"文字提醒","majorClassCode":"E001","manufacturer":"方寸","manufacturerCode":"func","offset":9703,"originalText":null,"reason":"时间表述错误：时间表述差错","rightWord":"—","source":null,"tagEndIndex":9704,"tagStartIndex":9703,"zuobian":9870,"youbian":9871,"colorCode":255,"color":"#ce3e31","zksq":"收起","position":"第18页第13行    ","gaichi":"- → —            (方寸)","gaichi1":" → ","suggest":{"ignore":true,"modify":false,"showSug":false,"showReason":true,"sug":""},"errorType":"    所以说，在智能世界2025的时候，我们现在认为，今天我们也看到了，包括我自己的PPT在内，很多人都实际是在用AI  Agent帮助写PPT。第一个早期阶段提升运营和办公效率这个环节，今天实实在在在发生。第二个中期阶段，改变生产范式，这个事情已经在发生，就是大家看到的在Coding代码的这个领域里面，事实已经在发生。那么，对其他行业也会带来影响。第三个远期的重构产品与体验也会在发生，因为中国和全世界的其他国家相比有一个非常典型，就是我们是一个超大城市相对密度比较高的一个国家，我们曾经在去年，过去两年对国内的超大城市的模型做了一个演算，就是一个超大城市2028-2030年它对算力的要求是2.5亿PFlops的算力，它对能源的消耗是2.5GW。所以，当我们看到吉瓦/时的AI数据中心成为难以跨越的鸿沟的时候，当然我们从需求侧已经看到2.5GW成为了一个超大规模城市的一个平均的普遍的需求。\r","xuanzhongindex":false,"xuanzhongone":true,"oid":"keyfocus0","proofreadLogId":null,"errorInfo":"第三个远期的重构产品与体验也会在发生，因为中国和全世界的其他国家相比有一个非常典型，就是我们是一个超大城市相对密度比较高的一个国家，我们曾经在去年，过去两年对国内的超大城市的模型做了一个演算，就是一个超大城市2028-2030年它对算力的要求是2.5亿PFlops的算力，它对能源的消耗是2.5GW。","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97031","errorWord":"-","length":1,"majorClass":"文字提醒","majorClassCode":"E001","manufacturer":"方寸","manufacturerCode":"func","offset":9703,"originalText":null,"reason":"时间表述错误：时间表述差错","rightWord":"—","source":null,"tagEndIndex":9704,"tagStartIndex":9703,"zuobian":9870,"youbian":9871,"colorCode":255,"color":"#ce3e31","zksq":"收起","position":"第18页第13行    ","gaichi":"- → —            (方寸)","gaichi1":" → ","suggest":{"ignore":true,"modify":false,"showSug":false,"showReason":true,"sug":""},"errorType":"    所以说，在智能世界2025的时候，我们现在认为，今天我们也看到了，包括我自己的PPT在内，很多人都实际是在用AI  Agent帮助写PPT。第一个早期阶段提升运营和办公效率这个环节，今天实实在在在发生。第二个中期阶段，改变生产范式，这个事情已经在发生，就是大家看到的在Coding代码的这个领域里面，事实已经在发生。那么，对其他行业也会带来影响。第三个远期的重构产品与体验也会在发生，因为中国和全世界的其他国家相比有一个非常典型，就是我们是一个超大城市相对密度比较高的一个国家，我们曾经在去年，过去两年对国内的超大城市的模型做了一个演算，就是一个超大城市2028-2030年它对算力的要求是2.5亿PFlops的算力，它对能源的消耗是2.5GW。所以，当我们看到吉瓦/时的AI数据中心成为难以跨越的鸿沟的时候，当然我们从需求侧已经看到2.5GW成为了一个超大规模城市的一个平均的普遍的需求。\r","xuanzhongindex":false,"xuanzhongone":true,"oid":"keyfocus0","proofreadLogId":null,"errorInfo":"第三个远期的重构产品与体验也会在发生，因为中国和全世界的其他国家相比有一个非常典型，就是我们是一个超大城市相对密度比较高的一个国家，我们曾经在去年，过去两年对国内的超大城市的模型做了一个演算，就是一个超大城市2028-2030年它对算力的要求是2.5亿PFlops的算力，它对能源的消耗是2.5GW。"},"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97031","errorWord":"-","length":1,"majorClass":"文字提醒","majorClassCode":"E001","manufacturer":"方寸","manufacturerCode":"func","offset":9703,"originalText":null,"reason":"时间表述错误：时间表述差错","rightWord":"—","source":null,"tagEndIndex":9704,"tagStartIndex":9703,"zuobian":9870,"youbian":9871,"colorCode":255,"color":"#ce3e31","zksq":"收起","position":"第18页第13行    ","gaichi":"- → —            (方寸)","gaichi1":" → ","suggest":{"ignore":true,"modify":false,"showSug":false,"showReason":true,"sug":""},"errorType":"    所以说，在智能世界2025的时候，我们现在认为，今天我们也看到了，包括我自己的PPT在内，很多人都实际是在用AI  Agent帮助写PPT。第一个早期阶段提升运营和办公效率这个环节，今天实实在在在发生。第二个中期阶段，改变生产范式，这个事情已经在发生，就是大家看到的在Coding代码的这个领域里面，事实已经在发生。那么，对其他行业也会带来影响。第三个远期的重构产品与体验也会在发生，因为中国和全世界的其他国家相比有一个非常典型，就是我们是一个超大城市相对密度比较高的一个国家，我们曾经在去年，过去两年对国内的超大城市的模型做了一个演算，就是一个超大城市2028-2030年它对算力的要求是2.5亿PFlops的算力，它对能源的消耗是2.5GW。所以，当我们看到吉瓦/时的AI数据中心成为难以跨越的鸿沟的时候，当然我们从需求侧已经看到2.5GW成为了一个超大规模城市的一个平均的普遍的需求。\r","xuanzhongindex":false,"xuanzhongone":true,"oid":"keyfocus0","proofreadLogId":null,"errorInfo":"第三个远期的重构产品与体验也会在发生，因为中国和全世界的其他国家相比有一个非常典型，就是我们是一个超大城市相对密度比较高的一个国家，我们曾经在去年，过去两年对国内的超大城市的模型做了一个演算，就是一个超大城市2028-2030年它对算力的要求是2.5亿PFlops的算力，它对能源的消耗是2.5GW。"},"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99294","errorWord":"非常非常","length":4,"majorClass":"文字提醒","majorClassCode":"E001","manufacturer":"方寸","manufacturerCode":"func","offset":9929,"originalText":null,"reason":"语法冗余","rightWord":null,"source":null,"tagEndIndex":9933,"tagStartIndex":9929,"zuobian":10096,"youbian":10100,"colorCode":255,"color":"#ce3e31","zksq":"收起","position":"第19页第2行    ","gaichi":"非常非常 → null            (方寸)","gaichi1":" → ","suggest":{"ignore":true,"modify":false,"showSug":false,"showReason":true,"sug":""},"errorType":"    所以说，我们认为在这个过程中，AI算力和AI一定会伴随着生产和生活场景发生跃迁。在这个过程中我前面已经讲到了，过去我们更关注模型，关键软件的算法，事实上在未来最核心的问题是面向物理世界，面向AI的感知、交互，这方面非常非常重要。\r","xuanzhongindex":false,"xuanzhongone":true,"oid":"keyfocus0","proofreadLogId":null,"errorInfo":"在这个过程中我前面已经讲到了，过去我们更关注模型，关键软件的算法，事实上在未来最核心的问题是面向物理世界，面向AI的感知、交互，这方面非常非常重要。\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99294","errorWord":"非常非常","length":4,"majorClass":"文字提醒","majorClassCode":"E001","manufacturer":"方寸","manufacturerCode":"func","offset":9929,"originalText":null,"reason":"语法冗余","rightWord":null,"source":null,"tagEndIndex":9933,"tagStartIndex":9929,"zuobian":10096,"youbian":10100,"colorCode":255,"color":"#ce3e31","zksq":"收起","position":"第19页第2行    ","gaichi":"非常非常 → null            (方寸)","gaichi1":" → ","suggest":{"ignore":true,"modify":false,"showSug":false,"showReason":true,"sug":""},"errorType":"    所以说，我们认为在这个过程中，AI算力和AI一定会伴随着生产和生活场景发生跃迁。在这个过程中我前面已经讲到了，过去我们更关注模型，关键软件的算法，事实上在未来最核心的问题是面向物理世界，面向AI的感知、交互，这方面非常非常重要。\r","xuanzhongindex":false,"xuanzhongone":true,"oid":"keyfocus0","proofreadLogId":null,"errorInfo":"在这个过程中我前面已经讲到了，过去我们更关注模型，关键软件的算法，事实上在未来最核心的问题是面向物理世界，面向AI的感知、交互，这方面非常非常重要。\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99294","errorWord":"非常非常","length":4,"majorClass":"文字提醒","majorClassCode":"E001","manufacturer":"方寸","manufacturerCode":"func","offset":9929,"originalText":null,"reason":"语法冗余","rightWord":null,"source":null,"tagEndIndex":9933,"tagStartIndex":9929,"zuobian":10096,"youbian":10100,"colorCode":255,"color":"#ce3e31","zksq":"收起","position":"第19页第2行    ","gaichi":"非常非常 → null            (方寸)","gaichi1":" → ","suggest":{"ignore":true,"modify":false,"showSug":false,"showReason":true,"sug":""},"errorType":"    所以说，我们认为在这个过程中，AI算力和AI一定会伴随着生产和生活场景发生跃迁。在这个过程中我前面已经讲到了，过去我们更关注模型，关键软件的算法，事实上在未来最核心的问题是面向物理世界，面向AI的感知、交互，这方面非常非常重要。\r","xuanzhongindex":false,"xuanzhongone":true,"oid":"keyfocus0","proofreadLogId":null,"errorInfo":"在这个过程中我前面已经讲到了，过去我们更关注模型，关键软件的算法，事实上在未来最核心的问题是面向物理世界，面向AI的感知、交互，这方面非常非常重要。\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105946","errorWord":"Github","length":6,"majorClass":"文字提醒","majorClassCode":"E001","manufacturer":"方寸","manufacturerCode":"func","offset":10594,"originalText":null,"reason":"大小写不规范/数字错误：大小写不规范/数字差错","rightWord":"GitHub","source":null,"tagEndIndex":10600,"tagStartIndex":10594,"zuobian":10761,"youbian":10767,"colorCode":255,"color":"#ce3e31","zksq":"收起","position":"第20页第5行    ","gaichi":"Github → GitHub            (方寸)","gaichi1":" → ","suggest":{"ignore":true,"modify":false,"showSug":false,"showReason":true,"sug":""},"errorType":"    1.遵循第一性原理，以行动来统一共识。就是现在我们看到全世界每天，平均1.5天出现一个新模型的时候，都是小伙子开发的。但是，他们做的事情不是说跟产业界的大咖、领袖达成共识，来推动这件事情，他就是我光去做一个东西来教育行业，你服不服反正我已经做出来了，而且在Github上面非常受欢迎。所以，以行动来统一共识，以开源开放来推动创新，这是第一个。\r","xuanzhongindex":false,"xuanzhongone":true,"oid":"keyfocus0","proofreadLogId":null,"errorInfo":"但是，他们做的事情不是说跟产业界的大咖、领袖达成共识，来推动这件事情，他就是我光去做一个东西来教育行业，你服不服反正我已经做出来了，而且在Github上面非常受欢迎。","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105946","errorWord":"Github","length":6,"majorClass":"文字提醒","majorClassCode":"E001","manufacturer":"方寸","manufacturerCode":"func","offset":10594,"originalText":null,"reason":"大小写不规范/数字错误：大小写不规范/数字差错","rightWord":"GitHub","source":null,"tagEndIndex":10600,"tagStartIndex":10594,"zuobian":10761,"youbian":10767,"colorCode":255,"color":"#ce3e31","zksq":"收起","position":"第20页第5行    ","gaichi":"Github → GitHub            (方寸)","gaichi1":" → ","suggest":{"ignore":true,"modify":false,"showSug":false,"showReason":true,"sug":""},"errorType":"    1.遵循第一性原理，以行动来统一共识。就是现在我们看到全世界每天，平均1.5天出现一个新模型的时候，都是小伙子开发的。但是，他们做的事情不是说跟产业界的大咖、领袖达成共识，来推动这件事情，他就是我光去做一个东西来教育行业，你服不服反正我已经做出来了，而且在Github上面非常受欢迎。所以，以行动来统一共识，以开源开放来推动创新，这是第一个。\r","xuanzhongindex":false,"xuanzhongone":true,"oid":"keyfocus0","proofreadLogId":null,"errorInfo":"但是，他们做的事情不是说跟产业界的大咖、领袖达成共识，来推动这件事情，他就是我光去做一个东西来教育行业，你服不服反正我已经做出来了，而且在Github上面非常受欢迎。"},"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105946","errorWord":"Github","length":6,"majorClass":"文字提醒","majorClassCode":"E001","manufacturer":"方寸","manufacturerCode":"func","offset":10594,"originalText":null,"reason":"大小写不规范/数字错误：大小写不规范/数字差错","rightWord":"GitHub","source":null,"tagEndIndex":10600,"tagStartIndex":10594,"zuobian":10761,"youbian":10767,"colorCode":255,"color":"#ce3e31","zksq":"收起","position":"第20页第5行    ","gaichi":"Github → GitHub            (方寸)","gaichi1":" → ","suggest":{"ignore":true,"modify":false,"showSug":false,"showReason":true,"sug":""},"errorType":"    1.遵循第一性原理，以行动来统一共识。就是现在我们看到全世界每天，平均1.5天出现一个新模型的时候，都是小伙子开发的。但是，他们做的事情不是说跟产业界的大咖、领袖达成共识，来推动这件事情，他就是我光去做一个东西来教育行业，你服不服反正我已经做出来了，而且在Github上面非常受欢迎。所以，以行动来统一共识，以开源开放来推动创新，这是第一个。\r","xuanzhongindex":false,"xuanzhongone":true,"oid":"keyfocus0","proofreadLogId":null,"errorInfo":"但是，他们做的事情不是说跟产业界的大咖、领袖达成共识，来推动这件事情，他就是我光去做一个东西来教育行业，你服不服反正我已经做出来了，而且在Github上面非常受欢迎。"},"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113283","errorWord":"32万","length":3,"majorClass":"文字提醒","majorClassCode":"E001","manufacturer":"方寸","manufacturerCode":"func","offset":11328,"originalText":null,"reason":"表述不当","rightWord":null,"source":null,"tagEndIndex":11331,"tagStartIndex":11328,"zuobian":11495,"youbian":11498,"colorCode":255,"color":"#ce3e31","zksq":"收起","position":"第21页第13行    ","gaichi":"32万 → null            (方寸)","gaichi1":" → ","suggest":{"ignore":true,"modify":false,"showSug":false,"showReason":true,"sug":""},"errorType":"    首先谈到智能体，我们所有人都知道近期有一个词叫“龙虾”，Open claw，这是所有人不会不知道的一个词。而且这个词的一个火热程度超出了我们的预期，我们给几个数字。首先它在30天之内居然超过了Linux，用过去30年成为开源第一的项目，它的GitHub，我看到今天的数字接近32万，而Linux是25万。\r","xuanzhongindex":false,"xuanzhongone":true,"oid":"keyfocus0","proofreadLogId":null,"errorInfo":"首先它在30天之内居然超过了Linux，用过去30年成为开源第一的项目，它的GitHub，我看到今天的数字接近32万，而Linux是25万。\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113283","errorWord":"32万","length":3,"majorClass":"文字提醒","majorClassCode":"E001","manufacturer":"方寸","manufacturerCode":"func","offset":11328,"originalText":null,"reason":"表述不当","rightWord":null,"source":null,"tagEndIndex":11331,"tagStartIndex":11328,"zuobian":11495,"youbian":11498,"colorCode":255,"color":"#ce3e31","zksq":"收起","position":"第21页第13行    ","gaichi":"32万 → null            (方寸)","gaichi1":" → ","suggest":{"ignore":true,"modify":false,"showSug":false,"showReason":true,"sug":""},"errorType":"    首先谈到智能体，我们所有人都知道近期有一个词叫“龙虾”，Open claw，这是所有人不会不知道的一个词。而且这个词的一个火热程度超出了我们的预期，我们给几个数字。首先它在30天之内居然超过了Linux，用过去30年成为开源第一的项目，它的GitHub，我看到今天的数字接近32万，而Linux是25万。\r","xuanzhongindex":false,"xuanzhongone":true,"oid":"keyfocus0","proofreadLogId":null,"errorInfo":"首先它在30天之内居然超过了Linux，用过去30年成为开源第一的项目，它的GitHub，我看到今天的数字接近32万，而Linux是25万。\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113283","errorWord":"32万","length":3,"majorClass":"文字提醒","majorClassCode":"E001","manufacturer":"方寸","manufacturerCode":"func","offset":11328,"originalText":null,"reason":"表述不当","rightWord":null,"source":null,"tagEndIndex":11331,"tagStartIndex":11328,"zuobian":11495,"youbian":11498,"colorCode":255,"color":"#ce3e31","zksq":"收起","position":"第21页第13行    ","gaichi":"32万 → null            (方寸)","gaichi1":" → ","suggest":{"ignore":true,"modify":false,"showSug":false,"showReason":true,"sug":""},"errorType":"    首先谈到智能体，我们所有人都知道近期有一个词叫“龙虾”，Open claw，这是所有人不会不知道的一个词。而且这个词的一个火热程度超出了我们的预期，我们给几个数字。首先它在30天之内居然超过了Linux，用过去30年成为开源第一的项目，它的GitHub，我看到今天的数字接近32万，而Linux是25万。\r","xuanzhongindex":false,"xuanzhongone":true,"oid":"keyfocus0","proofreadLogId":null,"errorInfo":"首先它在30天之内居然超过了Linux，用过去30年成为开源第一的项目，它的GitHub，我看到今天的数字接近32万，而Linux是25万。\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113393","errorWord":"25万","length":3,"majorClass":"文字提醒","majorClassCode":"E001","manufacturer":"方寸","manufacturerCode":"func","offset":11339,"originalText":null,"reason":"表述不当","rightWord":null,"source":null,"tagEndIndex":11342,"tagStartIndex":11339,"zuobian":11506,"youbian":11509,"colorCode":255,"color":"#ce3e31","zksq":"收起","position":"第21页第13行    ","gaichi":"25万 → null            (方寸)","gaichi1":" → ","suggest":{"ignore":true,"modify":false,"showSug":false,"showReason":true,"sug":""},"errorType":"    首先谈到智能体，我们所有人都知道近期有一个词叫“龙虾”，Open claw，这是所有人不会不知道的一个词。而且这个词的一个火热程度超出了我们的预期，我们给几个数字。首先它在30天之内居然超过了Linux，用过去30年成为开源第一的项目，它的GitHub，我看到今天的数字接近32万，而Linux是25万。\r","xuanzhongindex":false,"xuanzhongone":true,"oid":"keyfocus0","proofreadLogId":null,"errorInfo":"首先它在30天之内居然超过了Linux，用过去30年成为开源第一的项目，它的GitHub，我看到今天的数字接近32万，而Linux是25万。\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113393","errorWord":"25万","length":3,"majorClass":"文字提醒","majorClassCode":"E001","manufacturer":"方寸","manufacturerCode":"func","offset":11339,"originalText":null,"reason":"表述不当","rightWord":null,"source":null,"tagEndIndex":11342,"tagStartIndex":11339,"zuobian":11506,"youbian":11509,"colorCode":255,"color":"#ce3e31","zksq":"收起","position":"第21页第13行    ","gaichi":"25万 → null            (方寸)","gaichi1":" → ","suggest":{"ignore":true,"modify":false,"showSug":false,"showReason":true,"sug":""},"errorType":"    首先谈到智能体，我们所有人都知道近期有一个词叫“龙虾”，Open claw，这是所有人不会不知道的一个词。而且这个词的一个火热程度超出了我们的预期，我们给几个数字。首先它在30天之内居然超过了Linux，用过去30年成为开源第一的项目，它的GitHub，我看到今天的数字接近32万，而Linux是25万。\r","xuanzhongindex":false,"xuanzhongone":true,"oid":"keyfocus0","proofreadLogId":null,"errorInfo":"首先它在30天之内居然超过了Linux，用过去30年成为开源第一的项目，它的GitHub，我看到今天的数字接近32万，而Linux是25万。\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113393","errorWord":"25万","length":3,"majorClass":"文字提醒","majorClassCode":"E001","manufacturer":"方寸","manufacturerCode":"func","offset":11339,"originalText":null,"reason":"表述不当","rightWord":null,"source":null,"tagEndIndex":11342,"tagStartIndex":11339,"zuobian":11506,"youbian":11509,"colorCode":255,"color":"#ce3e31","zksq":"收起","position":"第21页第13行    ","gaichi":"25万 → null            (方寸)","gaichi1":" → ","suggest":{"ignore":true,"modify":false,"showSug":false,"showReason":true,"sug":""},"errorType":"    首先谈到智能体，我们所有人都知道近期有一个词叫“龙虾”，Open claw，这是所有人不会不知道的一个词。而且这个词的一个火热程度超出了我们的预期，我们给几个数字。首先它在30天之内居然超过了Linux，用过去30年成为开源第一的项目，它的GitHub，我看到今天的数字接近32万，而Linux是25万。\r","xuanzhongindex":false,"xuanzhongone":true,"oid":"keyfocus0","proofreadLogId":null,"errorInfo":"首先它在30天之内居然超过了Linux，用过去30年成为开源第一的项目，它的GitHub，我看到今天的数字接近32万，而Linux是25万。\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114203","errorWord":"转接器","length":3,"majorClass":"文字提醒","majorClassCode":"E001","manufacturer":"方正","manufacturerCode":"funz","offset":11420,"originalText":null,"reason":"易错词检查：来源：大陆与台湾差异用词","rightWord":"适配器","source":"来源：大陆与台湾差异用词","tagEndIndex":11423,"tagStartIndex":11420,"zuobian":11587,"youbian":11590,"colorCode":255,"color":"#ce3e31","zksq":"收起","position":"第21页第15行    ","gaichi":"转接器 → 适配器            (方正)","gaichi1":" → ","suggest":{"ignore":true,"modify":false,"showSug":false,"showReason":true,"sug":""},"errorType":"    当然，随着Open claw的兴起，我们也会发现全球的Token消耗量在急速地增长，以Open Router为例，这是全球最大的一个Token的转接器，我们会发现在过去的每周，Token的消耗量都在以120%的速度在增长，我们不知道这个增长的尽头在哪里，但是我们都注意到也许Token的成本是我们需要考虑的问题，因为它的消耗如此之大。但是我们也意识到所有今天产业应用的Agent的发展都是技术驱动的，我们也不禁会思考一个问题，这么热潮背后的技术又是如何发展的呢？我可以花一点时间跟大家介绍一下我本人的思考。我们所有人都知道，本人的技术革命是从2023年11月份的Chat GPT发布开始的，大模型是本人技术浪潮的起点。所以我们看到的繁花竞逐的所有浪潮背后，其实它趋势背后的趋势是大模型的趋势。\r","xuanzhongindex":false,"xuanzhongone":true,"oid":"keyfocus0","proofreadLogId":null,"errorInfo":"发现全球的Token消耗量在急速地增长，以Open Router为例，这是全球最大的一个Token的&lt;sm&gt;转接器&lt;/sm&gt;，我们会发现在过去的每周，Token的消耗量都在以120%的速度在增长，我们不知道这个增长的尽头在哪里，但是我们都注意到也许Token的成本是我们需要考虑的问题，因为它的消耗如此之大。","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114203","errorWord":"转接器","length":3,"majorClass":"文字提醒","majorClassCode":"E001","manufacturer":"方正","manufacturerCode":"funz","offset":11420,"originalText":null,"reason":"易错词检查：来源：大陆与台湾差异用词","rightWord":"适配器","source":"来源：大陆与台湾差异用词","tagEndIndex":11423,"tagStartIndex":11420,"zuobian":11587,"youbian":11590,"colorCode":255,"color":"#ce3e31","zksq":"收起","position":"第21页第15行    ","gaichi":"转接器 → 适配器            (方正)","gaichi1":" → ","suggest":{"ignore":true,"modify":false,"showSug":false,"showReason":true,"sug":""},"errorType":"    当然，随着Open claw的兴起，我们也会发现全球的Token消耗量在急速地增长，以Open Router为例，这是全球最大的一个Token的转接器，我们会发现在过去的每周，Token的消耗量都在以120%的速度在增长，我们不知道这个增长的尽头在哪里，但是我们都注意到也许Token的成本是我们需要考虑的问题，因为它的消耗如此之大。但是我们也意识到所有今天产业应用的Agent的发展都是技术驱动的，我们也不禁会思考一个问题，这么热潮背后的技术又是如何发展的呢？我可以花一点时间跟大家介绍一下我本人的思考。我们所有人都知道，本人的技术革命是从2023年11月份的Chat GPT发布开始的，大模型是本人技术浪潮的起点。所以我们看到的繁花竞逐的所有浪潮背后，其实它趋势背后的趋势是大模型的趋势。\r","xuanzhongindex":false,"xuanzhongone":true,"oid":"keyfocus0","proofreadLogId":null,"errorInfo":"发现全球的Token消耗量在急速地增长，以Open Router为例，这是全球最大的一个Token的&lt;sm&gt;转接器&lt;/sm&gt;，我们会发现在过去的每周，Token的消耗量都在以120%的速度在增长，我们不知道这个增长的尽头在哪里，但是我们都注意到也许Token的成本是我们需要考虑的问题，因为它的消耗如此之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114203","errorWord":"转接器","length":3,"majorClass":"文字提醒","majorClassCode":"E001","manufacturer":"方正","manufacturerCode":"funz","offset":11420,"originalText":null,"reason":"易错词检查：来源：大陆与台湾差异用词","rightWord":"适配器","source":"来源：大陆与台湾差异用词","tagEndIndex":11423,"tagStartIndex":11420,"zuobian":11587,"youbian":11590,"colorCode":255,"color":"#ce3e31","zksq":"收起","position":"第21页第15行    ","gaichi":"转接器 → 适配器            (方正)","gaichi1":" → ","suggest":{"ignore":true,"modify":false,"showSug":false,"showReason":true,"sug":""},"errorType":"    当然，随着Open claw的兴起，我们也会发现全球的Token消耗量在急速地增长，以Open Router为例，这是全球最大的一个Token的转接器，我们会发现在过去的每周，Token的消耗量都在以120%的速度在增长，我们不知道这个增长的尽头在哪里，但是我们都注意到也许Token的成本是我们需要考虑的问题，因为它的消耗如此之大。但是我们也意识到所有今天产业应用的Agent的发展都是技术驱动的，我们也不禁会思考一个问题，这么热潮背后的技术又是如何发展的呢？我可以花一点时间跟大家介绍一下我本人的思考。我们所有人都知道，本人的技术革命是从2023年11月份的Chat GPT发布开始的，大模型是本人技术浪潮的起点。所以我们看到的繁花竞逐的所有浪潮背后，其实它趋势背后的趋势是大模型的趋势。\r","xuanzhongindex":false,"xuanzhongone":true,"oid":"keyfocus0","proofreadLogId":null,"errorInfo":"发现全球的Token消耗量在急速地增长，以Open Router为例，这是全球最大的一个Token的&lt;sm&gt;转接器&lt;/sm&gt;，我们会发现在过去的每周，Token的消耗量都在以120%的速度在增长，我们不知道这个增长的尽头在哪里，但是我们都注意到也许Token的成本是我们需要考虑的问题，因为它的消耗如此之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116298","errorWord":"Chat GPT","length":8,"majorClass":"文字提醒","majorClassCode":"E001","manufacturer":"方正","manufacturerCode":"funz","offset":11629,"originalText":null,"reason":"易错词检查","rightWord":"ChatGPT","source":"","tagEndIndex":11637,"tagStartIndex":11629,"zuobian":11796,"youbian":11804,"colorCode":255,"color":"#ce3e31","zksq":"收起","position":"第22页第2行    ","gaichi":"Chat GPT → ChatGPT            (方正)","gaichi1":" → ","suggest":{"ignore":true,"modify":false,"showSug":false,"showReason":true,"sug":""},"errorType":"    当然，随着Open claw的兴起，我们也会发现全球的Token消耗量在急速地增长，以Open Router为例，这是全球最大的一个Token的转接器，我们会发现在过去的每周，Token的消耗量都在以120%的速度在增长，我们不知道这个增长的尽头在哪里，但是我们都注意到也许Token的成本是我们需要考虑的问题，因为它的消耗如此之大。但是我们也意识到所有今天产业应用的Agent的发展都是技术驱动的，我们也不禁会思考一个问题，这么热潮背后的技术又是如何发展的呢？我可以花一点时间跟大家介绍一下我本人的思考。我们所有人都知道，本人的技术革命是从2023年11月份的Chat GPT发布开始的，大模型是本人技术浪潮的起点。所以我们看到的繁花竞逐的所有浪潮背后，其实它趋势背后的趋势是大模型的趋势。\r","xuanzhongindex":false,"xuanzhongone":true,"oid":"keyfocus0","proofreadLogId":null,"errorInfo":"我们所有人都知道，本人的技术革命是从2023年11月份的&lt;em&gt;Chat GPT&lt;/em&gt;发布开始的，大模型是本人技术浪潮的起点。","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116298","errorWord":"Chat GPT","length":8,"majorClass":"文字提醒","majorClassCode":"E001","manufacturer":"方正","manufacturerCode":"funz","offset":11629,"originalText":null,"reason":"易错词检查","rightWord":"ChatGPT","source":"","tagEndIndex":11637,"tagStartIndex":11629,"zuobian":11796,"youbian":11804,"colorCode":255,"color":"#ce3e31","zksq":"收起","position":"第22页第2行    ","gaichi":"Chat GPT → ChatGPT            (方正)","gaichi1":" → ","suggest":{"ignore":true,"modify":false,"showSug":false,"showReason":true,"sug":""},"errorType":"    当然，随着Open claw的兴起，我们也会发现全球的Token消耗量在急速地增长，以Open Router为例，这是全球最大的一个Token的转接器，我们会发现在过去的每周，Token的消耗量都在以120%的速度在增长，我们不知道这个增长的尽头在哪里，但是我们都注意到也许Token的成本是我们需要考虑的问题，因为它的消耗如此之大。但是我们也意识到所有今天产业应用的Agent的发展都是技术驱动的，我们也不禁会思考一个问题，这么热潮背后的技术又是如何发展的呢？我可以花一点时间跟大家介绍一下我本人的思考。我们所有人都知道，本人的技术革命是从2023年11月份的Chat GPT发布开始的，大模型是本人技术浪潮的起点。所以我们看到的繁花竞逐的所有浪潮背后，其实它趋势背后的趋势是大模型的趋势。\r","xuanzhongindex":false,"xuanzhongone":true,"oid":"keyfocus0","proofreadLogId":null,"errorInfo":"我们所有人都知道，本人的技术革命是从2023年11月份的&lt;em&gt;Chat GPT&lt;/em&gt;发布开始的，大模型是本人技术浪潮的起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116298","errorWord":"Chat GPT","length":8,"majorClass":"文字提醒","majorClassCode":"E001","manufacturer":"方正","manufacturerCode":"funz","offset":11629,"originalText":null,"reason":"易错词检查","rightWord":"ChatGPT","source":"","tagEndIndex":11637,"tagStartIndex":11629,"zuobian":11796,"youbian":11804,"colorCode":255,"color":"#ce3e31","zksq":"收起","position":"第22页第2行    ","gaichi":"Chat GPT → ChatGPT            (方正)","gaichi1":" → ","suggest":{"ignore":true,"modify":false,"showSug":false,"showReason":true,"sug":""},"errorType":"    当然，随着Open claw的兴起，我们也会发现全球的Token消耗量在急速地增长，以Open Router为例，这是全球最大的一个Token的转接器，我们会发现在过去的每周，Token的消耗量都在以120%的速度在增长，我们不知道这个增长的尽头在哪里，但是我们都注意到也许Token的成本是我们需要考虑的问题，因为它的消耗如此之大。但是我们也意识到所有今天产业应用的Agent的发展都是技术驱动的，我们也不禁会思考一个问题，这么热潮背后的技术又是如何发展的呢？我可以花一点时间跟大家介绍一下我本人的思考。我们所有人都知道，本人的技术革命是从2023年11月份的Chat GPT发布开始的，大模型是本人技术浪潮的起点。所以我们看到的繁花竞逐的所有浪潮背后，其实它趋势背后的趋势是大模型的趋势。\r","xuanzhongindex":false,"xuanzhongone":true,"oid":"keyfocus0","proofreadLogId":null,"errorInfo":"我们所有人都知道，本人的技术革命是从2023年11月份的&lt;em&gt;Chat GPT&lt;/em&gt;发布开始的，大模型是本人技术浪潮的起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118251","errorWord":"以","length":1,"majorClass":"文字提醒","majorClassCode":"E001","manufacturer":"方正","manufacturerCode":"funz","offset":11825,"originalText":null,"reason":"易错词检查","rightWord":"从","source":"","tagEndIndex":11826,"tagStartIndex":11825,"zuobian":11992,"youbian":11993,"colorCode":255,"color":"#ce3e31","zksq":"收起","position":"第22页第9行    ","gaichi":"以 → 从            (方正)","gaichi1":" → ","suggest":{"ignore":true,"modify":false,"showSug":false,"showReason":true,"sug":""},"errorType":"    如果我们来看今天的大模型，我们会发现它呈现出向两端发展的趋势；首先大模型在越变越大，我们看到去年大模型已经开始走到万亿级参数，今天它的参数还在进一步增长，这会引发一系列的技术推进，比如大模型会走向智能体原生。实际从去年8月份开始，我们发表的代表性大模型以kimi的K2、Grok都开始走向智能体原生，同时我们会发现在inference层面也会产生很多的技术革命。但另外一端，我们发现大模型也在越变越小，我们看到现在1B左右的模型在很多场景下，大家号称它的速度很快，性能也不错，在这两端之间，在今天的产业落地中，我们也非常非常确定地看到一个趋势，我们叫Vertical，也就是说在一些非常具体的产业中，我们不需要那么大的模型，我们通过一些后训练的方法，通过课程学习的方法注入这些产业的知识，它能够得到跟大模型相当的一些能力，但是它更加经济。这是我们在大模型看到的一些趋势。\r","xuanzhongindex":false,"xuanzhongone":true,"oid":"keyfocus0","proofreadLogId":null,"errorInfo":"实际从去年8月份开始，我们发表的代表性大模型&lt;em&gt;以&lt;/em&gt;kimi的K2、Grok都开始走向智能体原生，同时我们会发现在inference层面也会产生很多的技术革命。","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118251","errorWord":"以","length":1,"majorClass":"文字提醒","majorClassCode":"E001","manufacturer":"方正","manufacturerCode":"funz","offset":11825,"originalText":null,"reason":"易错词检查","rightWord":"从","source":"","tagEndIndex":11826,"tagStartIndex":11825,"zuobian":11992,"youbian":11993,"colorCode":255,"color":"#ce3e31","zksq":"收起","position":"第22页第9行    ","gaichi":"以 → 从            (方正)","gaichi1":" → ","suggest":{"ignore":true,"modify":false,"showSug":false,"showReason":true,"sug":""},"errorType":"    如果我们来看今天的大模型，我们会发现它呈现出向两端发展的趋势；首先大模型在越变越大，我们看到去年大模型已经开始走到万亿级参数，今天它的参数还在进一步增长，这会引发一系列的技术推进，比如大模型会走向智能体原生。实际从去年8月份开始，我们发表的代表性大模型以kimi的K2、Grok都开始走向智能体原生，同时我们会发现在inference层面也会产生很多的技术革命。但另外一端，我们发现大模型也在越变越小，我们看到现在1B左右的模型在很多场景下，大家号称它的速度很快，性能也不错，在这两端之间，在今天的产业落地中，我们也非常非常确定地看到一个趋势，我们叫Vertical，也就是说在一些非常具体的产业中，我们不需要那么大的模型，我们通过一些后训练的方法，通过课程学习的方法注入这些产业的知识，它能够得到跟大模型相当的一些能力，但是它更加经济。这是我们在大模型看到的一些趋势。\r","xuanzhongindex":false,"xuanzhongone":true,"oid":"keyfocus0","proofreadLogId":null,"errorInfo":"实际从去年8月份开始，我们发表的代表性大模型&lt;em&gt;以&lt;/em&gt;kimi的K2、Grok都开始走向智能体原生，同时我们会发现在inference层面也会产生很多的技术革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118251","errorWord":"以","length":1,"majorClass":"文字提醒","majorClassCode":"E001","manufacturer":"方正","manufacturerCode":"funz","offset":11825,"originalText":null,"reason":"易错词检查","rightWord":"从","source":"","tagEndIndex":11826,"tagStartIndex":11825,"zuobian":11992,"youbian":11993,"colorCode":255,"color":"#ce3e31","zksq":"收起","position":"第22页第9行    ","gaichi":"以 → 从            (方正)","gaichi1":" → ","suggest":{"ignore":true,"modify":false,"showSug":false,"showReason":true,"sug":""},"errorType":"    如果我们来看今天的大模型，我们会发现它呈现出向两端发展的趋势；首先大模型在越变越大，我们看到去年大模型已经开始走到万亿级参数，今天它的参数还在进一步增长，这会引发一系列的技术推进，比如大模型会走向智能体原生。实际从去年8月份开始，我们发表的代表性大模型以kimi的K2、Grok都开始走向智能体原生，同时我们会发现在inference层面也会产生很多的技术革命。但另外一端，我们发现大模型也在越变越小，我们看到现在1B左右的模型在很多场景下，大家号称它的速度很快，性能也不错，在这两端之间，在今天的产业落地中，我们也非常非常确定地看到一个趋势，我们叫Vertical，也就是说在一些非常具体的产业中，我们不需要那么大的模型，我们通过一些后训练的方法，通过课程学习的方法注入这些产业的知识，它能够得到跟大模型相当的一些能力，但是它更加经济。这是我们在大模型看到的一些趋势。\r","xuanzhongindex":false,"xuanzhongone":true,"oid":"keyfocus0","proofreadLogId":null,"errorInfo":"实际从去年8月份开始，我们发表的代表性大模型&lt;em&gt;以&lt;/em&gt;kimi的K2、Grok都开始走向智能体原生，同时我们会发现在inference层面也会产生很多的技术革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119574","errorWord":"非常非常","length":4,"majorClass":"文字提醒","majorClassCode":"E001","manufacturer":"方寸","manufacturerCode":"func","offset":11957,"originalText":null,"reason":"语法冗余","rightWord":null,"source":null,"tagEndIndex":11961,"tagStartIndex":11957,"zuobian":12124,"youbian":12128,"colorCode":255,"color":"#ce3e31","zksq":"收起","position":"第22页第13行    ","gaichi":"非常非常 → null            (方寸)","gaichi1":" → ","suggest":{"ignore":true,"modify":false,"showSug":false,"showReason":true,"sug":""},"errorType":"    如果我们来看今天的大模型，我们会发现它呈现出向两端发展的趋势；首先大模型在越变越大，我们看到去年大模型已经开始走到万亿级参数，今天它的参数还在进一步增长，这会引发一系列的技术推进，比如大模型会走向智能体原生。实际从去年8月份开始，我们发表的代表性大模型以kimi的K2、Grok都开始走向智能体原生，同时我们会发现在inference层面也会产生很多的技术革命。但另外一端，我们发现大模型也在越变越小，我们看到现在1B左右的模型在很多场景下，大家号称它的速度很快，性能也不错，在这两端之间，在今天的产业落地中，我们也非常非常确定地看到一个趋势，我们叫Vertical，也就是说在一些非常具体的产业中，我们不需要那么大的模型，我们通过一些后训练的方法，通过课程学习的方法注入这些产业的知识，它能够得到跟大模型相当的一些能力，但是它更加经济。这是我们在大模型看到的一些趋势。\r","xuanzhongindex":false,"xuanzhongone":true,"oid":"keyfocus0","proofreadLogId":null,"errorInfo":"但另外一端，我们发现大模型也在越变越小，我们看到现在1B左右的模型在很多场景下，大家号称它的速度很快，性能也不错，在这两端之间，在今天的产业落地中，我们也非常非常确定地看到一个趋势，我们叫Vertical，","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119574","errorWord":"非常非常","length":4,"majorClass":"文字提醒","majorClassCode":"E001","manufacturer":"方寸","manufacturerCode":"func","offset":11957,"originalText":null,"reason":"语法冗余","rightWord":null,"source":null,"tagEndIndex":11961,"tagStartIndex":11957,"zuobian":12124,"youbian":12128,"colorCode":255,"color":"#ce3e31","zksq":"收起","position":"第22页第13行    ","gaichi":"非常非常 → null            (方寸)","gaichi1":" → ","suggest":{"ignore":true,"modify":false,"showSug":false,"showReason":true,"sug":""},"errorType":"    如果我们来看今天的大模型，我们会发现它呈现出向两端发展的趋势；首先大模型在越变越大，我们看到去年大模型已经开始走到万亿级参数，今天它的参数还在进一步增长，这会引发一系列的技术推进，比如大模型会走向智能体原生。实际从去年8月份开始，我们发表的代表性大模型以kimi的K2、Grok都开始走向智能体原生，同时我们会发现在inference层面也会产生很多的技术革命。但另外一端，我们发现大模型也在越变越小，我们看到现在1B左右的模型在很多场景下，大家号称它的速度很快，性能也不错，在这两端之间，在今天的产业落地中，我们也非常非常确定地看到一个趋势，我们叫Vertical，也就是说在一些非常具体的产业中，我们不需要那么大的模型，我们通过一些后训练的方法，通过课程学习的方法注入这些产业的知识，它能够得到跟大模型相当的一些能力，但是它更加经济。这是我们在大模型看到的一些趋势。\r","xuanzhongindex":false,"xuanzhongone":true,"oid":"keyfocus0","proofreadLogId":null,"errorInfo":"但另外一端，我们发现大模型也在越变越小，我们看到现在1B左右的模型在很多场景下，大家号称它的速度很快，性能也不错，在这两端之间，在今天的产业落地中，我们也非常非常确定地看到一个趋势，我们叫Vertical，"},"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119574","errorWord":"非常非常","length":4,"majorClass":"文字提醒","majorClassCode":"E001","manufacturer":"方寸","manufacturerCode":"func","offset":11957,"originalText":null,"reason":"语法冗余","rightWord":null,"source":null,"tagEndIndex":11961,"tagStartIndex":11957,"zuobian":12124,"youbian":12128,"colorCode":255,"color":"#ce3e31","zksq":"收起","position":"第22页第13行    ","gaichi":"非常非常 → null            (方寸)","gaichi1":" → ","suggest":{"ignore":true,"modify":false,"showSug":false,"showReason":true,"sug":""},"errorType":"    如果我们来看今天的大模型，我们会发现它呈现出向两端发展的趋势；首先大模型在越变越大，我们看到去年大模型已经开始走到万亿级参数，今天它的参数还在进一步增长，这会引发一系列的技术推进，比如大模型会走向智能体原生。实际从去年8月份开始，我们发表的代表性大模型以kimi的K2、Grok都开始走向智能体原生，同时我们会发现在inference层面也会产生很多的技术革命。但另外一端，我们发现大模型也在越变越小，我们看到现在1B左右的模型在很多场景下，大家号称它的速度很快，性能也不错，在这两端之间，在今天的产业落地中，我们也非常非常确定地看到一个趋势，我们叫Vertical，也就是说在一些非常具体的产业中，我们不需要那么大的模型，我们通过一些后训练的方法，通过课程学习的方法注入这些产业的知识，它能够得到跟大模型相当的一些能力，但是它更加经济。这是我们在大模型看到的一些趋势。\r","xuanzhongindex":false,"xuanzhongone":true,"oid":"keyfocus0","proofreadLogId":null,"errorInfo":"但另外一端，我们发现大模型也在越变越小，我们看到现在1B左右的模型在很多场景下，大家号称它的速度很快，性能也不错，在这两端之间，在今天的产业落地中，我们也非常非常确定地看到一个趋势，我们叫Vertical，"},"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119821","errorWord":"，","length":1,"majorClass":"文字提醒","majorClassCode":"E001","manufacturer":"方正","manufacturerCode":"funz","offset":11982,"originalText":null,"reason":"标点符号检查：建议修改为可书写在段尾的标点符号","rightWord":null,"source":"","tagEndIndex":11983,"tagStartIndex":11982,"zuobian":12149,"youbian":12150,"colorCode":255,"color":"#ce3e31","zksq":"收起","position":"第22页第13行    ","gaichi":"， → null            (方正)","gaichi1":" → ","suggest":{"ignore":true,"modify":false,"showSug":false,"showReason":true,"sug":""},"errorType":"    如果我们来看今天的大模型，我们会发现它呈现出向两端发展的趋势；首先大模型在越变越大，我们看到去年大模型已经开始走到万亿级参数，今天它的参数还在进一步增长，这会引发一系列的技术推进，比如大模型会走向智能体原生。实际从去年8月份开始，我们发表的代表性大模型以kimi的K2、Grok都开始走向智能体原生，同时我们会发现在inference层面也会产生很多的技术革命。但另外一端，我们发现大模型也在越变越小，我们看到现在1B左右的模型在很多场景下，大家号称它的速度很快，性能也不错，在这两端之间，在今天的产业落地中，我们也非常非常确定地看到一个趋势，我们叫Vertical，也就是说在一些非常具体的产业中，我们不需要那么大的模型，我们通过一些后训练的方法，通过课程学习的方法注入这些产业的知识，它能够得到跟大模型相当的一些能力，但是它更加经济。这是我们在大模型看到的一些趋势。\r","xuanzhongindex":false,"xuanzhongone":true,"oid":"keyfocus0","proofreadLogId":null,"errorInfo":"能也不错，在这两端之间，在今天的产业落地中，我们也非常非常确定地看到一个趋势，我们叫Vertical&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119821","errorWord":"，","length":1,"majorClass":"文字提醒","majorClassCode":"E001","manufacturer":"方正","manufacturerCode":"funz","offset":11982,"originalText":null,"reason":"标点符号检查：建议修改为可书写在段尾的标点符号","rightWord":null,"source":"","tagEndIndex":11983,"tagStartIndex":11982,"zuobian":12149,"youbian":12150,"colorCode":255,"color":"#ce3e31","zksq":"收起","position":"第22页第13行    ","gaichi":"， → null            (方正)","gaichi1":" → ","suggest":{"ignore":true,"modify":false,"showSug":false,"showReason":true,"sug":""},"errorType":"    如果我们来看今天的大模型，我们会发现它呈现出向两端发展的趋势；首先大模型在越变越大，我们看到去年大模型已经开始走到万亿级参数，今天它的参数还在进一步增长，这会引发一系列的技术推进，比如大模型会走向智能体原生。实际从去年8月份开始，我们发表的代表性大模型以kimi的K2、Grok都开始走向智能体原生，同时我们会发现在inference层面也会产生很多的技术革命。但另外一端，我们发现大模型也在越变越小，我们看到现在1B左右的模型在很多场景下，大家号称它的速度很快，性能也不错，在这两端之间，在今天的产业落地中，我们也非常非常确定地看到一个趋势，我们叫Vertical，也就是说在一些非常具体的产业中，我们不需要那么大的模型，我们通过一些后训练的方法，通过课程学习的方法注入这些产业的知识，它能够得到跟大模型相当的一些能力，但是它更加经济。这是我们在大模型看到的一些趋势。\r","xuanzhongindex":false,"xuanzhongone":true,"oid":"keyfocus0","proofreadLogId":null,"errorInfo":"能也不错，在这两端之间，在今天的产业落地中，我们也非常非常确定地看到一个趋势，我们叫Vertical&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119821","errorWord":"，","length":1,"majorClass":"文字提醒","majorClassCode":"E001","manufacturer":"方正","manufacturerCode":"funz","offset":11982,"originalText":null,"reason":"标点符号检查：建议修改为可书写在段尾的标点符号","rightWord":null,"source":"","tagEndIndex":11983,"tagStartIndex":11982,"zuobian":12149,"youbian":12150,"colorCode":255,"color":"#ce3e31","zksq":"收起","position":"第22页第13行    ","gaichi":"， → null            (方正)","gaichi1":" → ","suggest":{"ignore":true,"modify":false,"showSug":false,"showReason":true,"sug":""},"errorType":"    如果我们来看今天的大模型，我们会发现它呈现出向两端发展的趋势；首先大模型在越变越大，我们看到去年大模型已经开始走到万亿级参数，今天它的参数还在进一步增长，这会引发一系列的技术推进，比如大模型会走向智能体原生。实际从去年8月份开始，我们发表的代表性大模型以kimi的K2、Grok都开始走向智能体原生，同时我们会发现在inference层面也会产生很多的技术革命。但另外一端，我们发现大模型也在越变越小，我们看到现在1B左右的模型在很多场景下，大家号称它的速度很快，性能也不错，在这两端之间，在今天的产业落地中，我们也非常非常确定地看到一个趋势，我们叫Vertical，也就是说在一些非常具体的产业中，我们不需要那么大的模型，我们通过一些后训练的方法，通过课程学习的方法注入这些产业的知识，它能够得到跟大模型相当的一些能力，但是它更加经济。这是我们在大模型看到的一些趋势。\r","xuanzhongindex":false,"xuanzhongone":true,"oid":"keyfocus0","proofreadLogId":null,"errorInfo":"能也不错，在这两端之间，在今天的产业落地中，我们也非常非常确定地看到一个趋势，我们叫Vertical&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123221","errorWord":"的","length":1,"majorClass":"文字提醒","majorClassCode":"E001","manufacturer":"方正","manufacturerCode":"funz","offset":12322,"originalText":null,"reason":"易错词检查","rightWord":"地","source":"","tagEndIndex":12323,"tagStartIndex":12322,"zuobian":12489,"youbian":12490,"colorCode":255,"color":"#ce3e31","zksq":"收起","position":"第23页第5行    ","gaichi":"的 → 地            (方正)","gaichi1":" → ","suggest":{"ignore":true,"modify":false,"showSug":false,"showReason":true,"sug":""},"errorType":"    我们回到今天的主题智能体。实际过去一年，我们对智能体的理解发生了翻天覆地的变化。我们对2025年年初对智理解是Workflow，代表性的比如说COF、Dify、n8n，像这种我们认为通过工作流的拖拉拽会构成智能体。但是很快，我们在2025年的6月被Menas教育了，我们发现原来智能体可以更加的智能，更加的自动，它不需要用工作流来拖拉拽就能够完成一些工作。到今天，我们发现也许智能体可以更加自主，这是以Open claw为代表的自主智能体，这是刚才我们看到的十大趋势之一。在这些趋势背后，我们会发现这里的核心技术也发生了变化，从最开始我们谈到的Prompt Engineering到Context Engineering，到今天的Harness Engineering，其实都是在不同的智能体演进下面，我们看到的一些关键技术。但是我们说OK，这三个技术维度最后还会相交，它相交的终点是AGI。但是今天我会发现大模型跟智能体的边界已经在模糊了，大模型本身也想走在智能体原生，智能体本身也开始变成大模型原生。\r","xuanzhongindex":false,"xuanzhongone":true,"oid":"keyfocus0","proofreadLogId":null,"errorInfo":"但是很快，我们在2025年的6月被Menas教育了，我们发现原来智能体可以更加&lt;em&gt;的&lt;/em&gt;智能，更加的自动，它不需要用工作流来拖拉拽就能够完成一些工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123221","errorWord":"的","length":1,"majorClass":"文字提醒","majorClassCode":"E001","manufacturer":"方正","manufacturerCode":"funz","offset":12322,"originalText":null,"reason":"易错词检查","rightWord":"地","source":"","tagEndIndex":12323,"tagStartIndex":12322,"zuobian":12489,"youbian":12490,"colorCode":255,"color":"#ce3e31","zksq":"收起","position":"第23页第5行    ","gaichi":"的 → 地            (方正)","gaichi1":" → ","suggest":{"ignore":true,"modify":false,"showSug":false,"showReason":true,"sug":""},"errorType":"    我们回到今天的主题智能体。实际过去一年，我们对智能体的理解发生了翻天覆地的变化。我们对2025年年初对智理解是Workflow，代表性的比如说COF、Dify、n8n，像这种我们认为通过工作流的拖拉拽会构成智能体。但是很快，我们在2025年的6月被Menas教育了，我们发现原来智能体可以更加的智能，更加的自动，它不需要用工作流来拖拉拽就能够完成一些工作。到今天，我们发现也许智能体可以更加自主，这是以Open claw为代表的自主智能体，这是刚才我们看到的十大趋势之一。在这些趋势背后，我们会发现这里的核心技术也发生了变化，从最开始我们谈到的Prompt Engineering到Context Engineering，到今天的Harness Engineering，其实都是在不同的智能体演进下面，我们看到的一些关键技术。但是我们说OK，这三个技术维度最后还会相交，它相交的终点是AGI。但是今天我会发现大模型跟智能体的边界已经在模糊了，大模型本身也想走在智能体原生，智能体本身也开始变成大模型原生。\r","xuanzhongindex":false,"xuanzhongone":true,"oid":"keyfocus0","proofreadLogId":null,"errorInfo":"但是很快，我们在2025年的6月被Menas教育了，我们发现原来智能体可以更加&lt;em&gt;的&lt;/em&gt;智能，更加的自动，它不需要用工作流来拖拉拽就能够完成一些工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123221","errorWord":"的","length":1,"majorClass":"文字提醒","majorClassCode":"E001","manufacturer":"方正","manufacturerCode":"funz","offset":12322,"originalText":null,"reason":"易错词检查","rightWord":"地","source":"","tagEndIndex":12323,"tagStartIndex":12322,"zuobian":12489,"youbian":12490,"colorCode":255,"color":"#ce3e31","zksq":"收起","position":"第23页第5行    ","gaichi":"的 → 地            (方正)","gaichi1":" → ","suggest":{"ignore":true,"modify":false,"showSug":false,"showReason":true,"sug":""},"errorType":"    我们回到今天的主题智能体。实际过去一年，我们对智能体的理解发生了翻天覆地的变化。我们对2025年年初对智理解是Workflow，代表性的比如说COF、Dify、n8n，像这种我们认为通过工作流的拖拉拽会构成智能体。但是很快，我们在2025年的6月被Menas教育了，我们发现原来智能体可以更加的智能，更加的自动，它不需要用工作流来拖拉拽就能够完成一些工作。到今天，我们发现也许智能体可以更加自主，这是以Open claw为代表的自主智能体，这是刚才我们看到的十大趋势之一。在这些趋势背后，我们会发现这里的核心技术也发生了变化，从最开始我们谈到的Prompt Engineering到Context Engineering，到今天的Harness Engineering，其实都是在不同的智能体演进下面，我们看到的一些关键技术。但是我们说OK，这三个技术维度最后还会相交，它相交的终点是AGI。但是今天我会发现大模型跟智能体的边界已经在模糊了，大模型本身也想走在智能体原生，智能体本身也开始变成大模型原生。\r","xuanzhongindex":false,"xuanzhongone":true,"oid":"keyfocus0","proofreadLogId":null,"errorInfo":"但是很快，我们在2025年的6月被Menas教育了，我们发现原来智能体可以更加&lt;em&gt;的&lt;/em&gt;智能，更加的自动，它不需要用工作流来拖拉拽就能够完成一些工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123281","errorWord":"的","length":1,"majorClass":"文字提醒","majorClassCode":"E001","manufacturer":"方正","manufacturerCode":"funz","offset":12328,"originalText":null,"reason":"易错词检查","rightWord":"地","source":"","tagEndIndex":12329,"tagStartIndex":12328,"zuobian":12495,"youbian":12496,"colorCode":255,"color":"#ce3e31","zksq":"收起","position":"第23页第5行    ","gaichi":"的 → 地            (方正)","gaichi1":" → ","suggest":{"ignore":true,"modify":false,"showSug":false,"showReason":true,"sug":""},"errorType":"    我们回到今天的主题智能体。实际过去一年，我们对智能体的理解发生了翻天覆地的变化。我们对2025年年初对智理解是Workflow，代表性的比如说COF、Dify、n8n，像这种我们认为通过工作流的拖拉拽会构成智能体。但是很快，我们在2025年的6月被Menas教育了，我们发现原来智能体可以更加的智能，更加的自动，它不需要用工作流来拖拉拽就能够完成一些工作。到今天，我们发现也许智能体可以更加自主，这是以Open claw为代表的自主智能体，这是刚才我们看到的十大趋势之一。在这些趋势背后，我们会发现这里的核心技术也发生了变化，从最开始我们谈到的Prompt Engineering到Context Engineering，到今天的Harness Engineering，其实都是在不同的智能体演进下面，我们看到的一些关键技术。但是我们说OK，这三个技术维度最后还会相交，它相交的终点是AGI。但是今天我会发现大模型跟智能体的边界已经在模糊了，大模型本身也想走在智能体原生，智能体本身也开始变成大模型原生。\r","xuanzhongindex":false,"xuanzhongone":true,"oid":"keyfocus0","proofreadLogId":null,"errorInfo":"但是很快，我们在2025年的6月被Menas教育了，我们发现原来智能体可以更加的智能，更加&lt;em&gt;的&lt;/em&gt;自动，它不需要用工作流来拖拉拽就能够完成一些工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123281","errorWord":"的","length":1,"majorClass":"文字提醒","majorClassCode":"E001","manufacturer":"方正","manufacturerCode":"funz","offset":12328,"originalText":null,"reason":"易错词检查","rightWord":"地","source":"","tagEndIndex":12329,"tagStartIndex":12328,"zuobian":12495,"youbian":12496,"colorCode":255,"color":"#ce3e31","zksq":"收起","position":"第23页第5行    ","gaichi":"的 → 地            (方正)","gaichi1":" → ","suggest":{"ignore":true,"modify":false,"showSug":false,"showReason":true,"sug":""},"errorType":"    我们回到今天的主题智能体。实际过去一年，我们对智能体的理解发生了翻天覆地的变化。我们对2025年年初对智理解是Workflow，代表性的比如说COF、Dify、n8n，像这种我们认为通过工作流的拖拉拽会构成智能体。但是很快，我们在2025年的6月被Menas教育了，我们发现原来智能体可以更加的智能，更加的自动，它不需要用工作流来拖拉拽就能够完成一些工作。到今天，我们发现也许智能体可以更加自主，这是以Open claw为代表的自主智能体，这是刚才我们看到的十大趋势之一。在这些趋势背后，我们会发现这里的核心技术也发生了变化，从最开始我们谈到的Prompt Engineering到Context Engineering，到今天的Harness Engineering，其实都是在不同的智能体演进下面，我们看到的一些关键技术。但是我们说OK，这三个技术维度最后还会相交，它相交的终点是AGI。但是今天我会发现大模型跟智能体的边界已经在模糊了，大模型本身也想走在智能体原生，智能体本身也开始变成大模型原生。\r","xuanzhongindex":false,"xuanzhongone":true,"oid":"keyfocus0","proofreadLogId":null,"errorInfo":"但是很快，我们在2025年的6月被Menas教育了，我们发现原来智能体可以更加的智能，更加&lt;em&gt;的&lt;/em&gt;自动，它不需要用工作流来拖拉拽就能够完成一些工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123281","errorWord":"的","length":1,"majorClass":"文字提醒","majorClassCode":"E001","manufacturer":"方正","manufacturerCode":"funz","offset":12328,"originalText":null,"reason":"易错词检查","rightWord":"地","source":"","tagEndIndex":12329,"tagStartIndex":12328,"zuobian":12495,"youbian":12496,"colorCode":255,"color":"#ce3e31","zksq":"收起","position":"第23页第5行    ","gaichi":"的 → 地            (方正)","gaichi1":" → ","suggest":{"ignore":true,"modify":false,"showSug":false,"showReason":true,"sug":""},"errorType":"    我们回到今天的主题智能体。实际过去一年，我们对智能体的理解发生了翻天覆地的变化。我们对2025年年初对智理解是Workflow，代表性的比如说COF、Dify、n8n，像这种我们认为通过工作流的拖拉拽会构成智能体。但是很快，我们在2025年的6月被Menas教育了，我们发现原来智能体可以更加的智能，更加的自动，它不需要用工作流来拖拉拽就能够完成一些工作。到今天，我们发现也许智能体可以更加自主，这是以Open claw为代表的自主智能体，这是刚才我们看到的十大趋势之一。在这些趋势背后，我们会发现这里的核心技术也发生了变化，从最开始我们谈到的Prompt Engineering到Context Engineering，到今天的Harness Engineering，其实都是在不同的智能体演进下面，我们看到的一些关键技术。但是我们说OK，这三个技术维度最后还会相交，它相交的终点是AGI。但是今天我会发现大模型跟智能体的边界已经在模糊了，大模型本身也想走在智能体原生，智能体本身也开始变成大模型原生。\r","xuanzhongindex":false,"xuanzhongone":true,"oid":"keyfocus0","proofreadLogId":null,"errorInfo":"但是很快，我们在2025年的6月被Menas教育了，我们发现原来智能体可以更加的智能，更加&lt;em&gt;的&lt;/em&gt;自动，它不需要用工作流来拖拉拽就能够完成一些工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126392","errorWord":"相交","length":2,"majorClass":"文字提醒","majorClassCode":"E001","manufacturer":"方正","manufacturerCode":"funz","offset":12639,"originalText":null,"reason":"易错词检查","rightWord":"相角","source":"","tagEndIndex":12641,"tagStartIndex":12639,"zuobian":12806,"youbian":12808,"colorCode":255,"color":"#ce3e31","zksq":"收起","position":"第23页第15行    ","gaichi":"相交 → 相角            (方正)","gaichi1":" → ","suggest":{"ignore":true,"modify":false,"showSug":false,"showReason":true,"sug":""},"errorType":"    走出这样一个相交，我们不禁要问一个问题，智能体应该怎么样在产业落地呢？我们所有的人发现当我们在AI投资如此巨大的时候，我们一定会问一个问题，除了编程、搜索、推介，它在产业里面可以为我们做什么？事实上我们会发现，我本人的实践观点，我会认为Agentic Workflow和自主智能体其实两者应该会在很长一段时间内并存发展。为什么呢？因为这两种范式背后其实各有优缺点，它本质上是可靠性、自主性、成本性之间的均衡，这是产业之间一定会考虑的问题。从我们个人的观点，先进的不一定是最好的，对产业落地来说，最实用的才是最好的，我们如何判断该用哪一种技术方案呢？我们会认为有两个关键的命题，第一个命题是效果，第二个命题是效率。我稍微展开一下。\r","xuanzhongindex":false,"xuanzhongone":true,"oid":"keyfocus0","proofreadLogId":null,"errorInfo":"    走出这样一个&lt;em&gt;相交&lt;/em&gt;，我们不禁要问一个问题，智能体应该怎么样在产业落地呢？","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126392","errorWord":"相交","length":2,"majorClass":"文字提醒","majorClassCode":"E001","manufacturer":"方正","manufacturerCode":"funz","offset":12639,"originalText":null,"reason":"易错词检查","rightWord":"相角","source":"","tagEndIndex":12641,"tagStartIndex":12639,"zuobian":12806,"youbian":12808,"colorCode":255,"color":"#ce3e31","zksq":"收起","position":"第23页第15行    ","gaichi":"相交 → 相角            (方正)","gaichi1":" → ","suggest":{"ignore":true,"modify":false,"showSug":false,"showReason":true,"sug":""},"errorType":"    走出这样一个相交，我们不禁要问一个问题，智能体应该怎么样在产业落地呢？我们所有的人发现当我们在AI投资如此巨大的时候，我们一定会问一个问题，除了编程、搜索、推介，它在产业里面可以为我们做什么？事实上我们会发现，我本人的实践观点，我会认为Agentic Workflow和自主智能体其实两者应该会在很长一段时间内并存发展。为什么呢？因为这两种范式背后其实各有优缺点，它本质上是可靠性、自主性、成本性之间的均衡，这是产业之间一定会考虑的问题。从我们个人的观点，先进的不一定是最好的，对产业落地来说，最实用的才是最好的，我们如何判断该用哪一种技术方案呢？我们会认为有两个关键的命题，第一个命题是效果，第二个命题是效率。我稍微展开一下。\r","xuanzhongindex":false,"xuanzhongone":true,"oid":"keyfocus0","proofreadLogId":null,"errorInfo":"    走出这样一个&lt;em&gt;相交&lt;/em&gt;，我们不禁要问一个问题，智能体应该怎么样在产业落地呢？"},"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126392","errorWord":"相交","length":2,"majorClass":"文字提醒","majorClassCode":"E001","manufacturer":"方正","manufacturerCode":"funz","offset":12639,"originalText":null,"reason":"易错词检查","rightWord":"相角","source":"","tagEndIndex":12641,"tagStartIndex":12639,"zuobian":12806,"youbian":12808,"colorCode":255,"color":"#ce3e31","zksq":"收起","position":"第23页第15行    ","gaichi":"相交 → 相角            (方正)","gaichi1":" → ","suggest":{"ignore":true,"modify":false,"showSug":false,"showReason":true,"sug":""},"errorType":"    走出这样一个相交，我们不禁要问一个问题，智能体应该怎么样在产业落地呢？我们所有的人发现当我们在AI投资如此巨大的时候，我们一定会问一个问题，除了编程、搜索、推介，它在产业里面可以为我们做什么？事实上我们会发现，我本人的实践观点，我会认为Agentic Workflow和自主智能体其实两者应该会在很长一段时间内并存发展。为什么呢？因为这两种范式背后其实各有优缺点，它本质上是可靠性、自主性、成本性之间的均衡，这是产业之间一定会考虑的问题。从我们个人的观点，先进的不一定是最好的，对产业落地来说，最实用的才是最好的，我们如何判断该用哪一种技术方案呢？我们会认为有两个关键的命题，第一个命题是效果，第二个命题是效率。我稍微展开一下。\r","xuanzhongindex":false,"xuanzhongone":true,"oid":"keyfocus0","proofreadLogId":null,"errorInfo":"    走出这样一个&lt;em&gt;相交&lt;/em&gt;，我们不禁要问一个问题，智能体应该怎么样在产业落地呢？"},"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130981","errorWord":"之","length":1,"majorClass":"文字提醒","majorClassCode":"E001","manufacturer":"方正","manufacturerCode":"funz","offset":13098,"originalText":null,"reason":"易错词检查","rightWord":"实","source":"","tagEndIndex":13099,"tagStartIndex":13098,"zuobian":13265,"youbian":13266,"colorCode":255,"color":"#ce3e31","zksq":"收起","position":"第24页第9行    ","gaichi":"之 → 实            (方正)","gaichi1":" → ","suggest":{"ignore":true,"modify":false,"showSug":false,"showReason":true,"sug":""},"errorType":"    对于效果来说，我们会认为在产业落地里面有几个关键词，专业性、严谨性、合规性，尤其对于金融场景来说合规性非常关键，此外还要适配不同机构的一些个性化的要求。也许自主智能体距离这个方面今天还需要一点技术的发展，但是我们认为说OK，Agentic Workflow会非常适合，我们可以怎么做呢？从我们之间过程中发现，我们可以通过两个阶段来解决，我们可以首先通过一些行业共性问题。比如专业性、严谨性、合规性，通过一个行业大模型来完成这90 %的工作，然后通过第二个阶段的训练完成机构偏好的适配。对于效率方面，我们会应该要优化我们的模型架构，使得它的推理成本更低，当然我们今天也给出了初步的实践方案。\r","xuanzhongindex":false,"xuanzhongone":true,"oid":"keyfocus0","proofreadLogId":null,"errorInfo":"从我们&lt;em&gt;之&lt;/em&gt;间过程中发现，我们可以通过两个阶段来解决，我们可以首先通过一些行业共性问题。","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130981","errorWord":"之","length":1,"majorClass":"文字提醒","majorClassCode":"E001","manufacturer":"方正","manufacturerCode":"funz","offset":13098,"originalText":null,"reason":"易错词检查","rightWord":"实","source":"","tagEndIndex":13099,"tagStartIndex":13098,"zuobian":13265,"youbian":13266,"colorCode":255,"color":"#ce3e31","zksq":"收起","position":"第24页第9行    ","gaichi":"之 → 实            (方正)","gaichi1":" → ","suggest":{"ignore":true,"modify":false,"showSug":false,"showReason":true,"sug":""},"errorType":"    对于效果来说，我们会认为在产业落地里面有几个关键词，专业性、严谨性、合规性，尤其对于金融场景来说合规性非常关键，此外还要适配不同机构的一些个性化的要求。也许自主智能体距离这个方面今天还需要一点技术的发展，但是我们认为说OK，Agentic Workflow会非常适合，我们可以怎么做呢？从我们之间过程中发现，我们可以通过两个阶段来解决，我们可以首先通过一些行业共性问题。比如专业性、严谨性、合规性，通过一个行业大模型来完成这90 %的工作，然后通过第二个阶段的训练完成机构偏好的适配。对于效率方面，我们会应该要优化我们的模型架构，使得它的推理成本更低，当然我们今天也给出了初步的实践方案。\r","xuanzhongindex":false,"xuanzhongone":true,"oid":"keyfocus0","proofreadLogId":null,"errorInfo":"从我们&lt;em&gt;之&lt;/em&gt;间过程中发现，我们可以通过两个阶段来解决，我们可以首先通过一些行业共性问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130981","errorWord":"之","length":1,"majorClass":"文字提醒","majorClassCode":"E001","manufacturer":"方正","manufacturerCode":"funz","offset":13098,"originalText":null,"reason":"易错词检查","rightWord":"实","source":"","tagEndIndex":13099,"tagStartIndex":13098,"zuobian":13265,"youbian":13266,"colorCode":255,"color":"#ce3e31","zksq":"收起","position":"第24页第9行    ","gaichi":"之 → 实            (方正)","gaichi1":" → ","suggest":{"ignore":true,"modify":false,"showSug":false,"showReason":true,"sug":""},"errorType":"    对于效果来说，我们会认为在产业落地里面有几个关键词，专业性、严谨性、合规性，尤其对于金融场景来说合规性非常关键，此外还要适配不同机构的一些个性化的要求。也许自主智能体距离这个方面今天还需要一点技术的发展，但是我们认为说OK，Agentic Workflow会非常适合，我们可以怎么做呢？从我们之间过程中发现，我们可以通过两个阶段来解决，我们可以首先通过一些行业共性问题。比如专业性、严谨性、合规性，通过一个行业大模型来完成这90 %的工作，然后通过第二个阶段的训练完成机构偏好的适配。对于效率方面，我们会应该要优化我们的模型架构，使得它的推理成本更低，当然我们今天也给出了初步的实践方案。\r","xuanzhongindex":false,"xuanzhongone":true,"oid":"keyfocus0","proofreadLogId":null,"errorInfo":"从我们&lt;em&gt;之&lt;/em&gt;间过程中发现，我们可以通过两个阶段来解决，我们可以首先通过一些行业共性问题。"},"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132031","errorWord":"会","length":1,"majorClass":"文字提醒","majorClassCode":"E001","manufacturer":"方正","manufacturerCode":"funz","offset":13203,"originalText":null,"reason":"易错词检查","rightWord":"还","source":"","tagEndIndex":13204,"tagStartIndex":13203,"zuobian":13370,"youbian":13371,"colorCode":255,"color":"#ce3e31","zksq":"收起","position":"第24页第12行    ","gaichi":"会 → 还            (方正)","gaichi1":" → ","suggest":{"ignore":true,"modify":false,"showSug":false,"showReason":true,"sug":""},"errorType":"    对于效果来说，我们会认为在产业落地里面有几个关键词，专业性、严谨性、合规性，尤其对于金融场景来说合规性非常关键，此外还要适配不同机构的一些个性化的要求。也许自主智能体距离这个方面今天还需要一点技术的发展，但是我们认为说OK，Agentic Workflow会非常适合，我们可以怎么做呢？从我们之间过程中发现，我们可以通过两个阶段来解决，我们可以首先通过一些行业共性问题。比如专业性、严谨性、合规性，通过一个行业大模型来完成这90 %的工作，然后通过第二个阶段的训练完成机构偏好的适配。对于效率方面，我们会应该要优化我们的模型架构，使得它的推理成本更低，当然我们今天也给出了初步的实践方案。\r","xuanzhongindex":false,"xuanzhongone":true,"oid":"keyfocus0","proofreadLogId":null,"errorInfo":"对于效率方面，我们&lt;em&gt;会&lt;/em&gt;应该要优化我们的模型架构，使得它的推理成本更低，当然我们今天也给出了初步的实践方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132031","errorWord":"会","length":1,"majorClass":"文字提醒","majorClassCode":"E001","manufacturer":"方正","manufacturerCode":"funz","offset":13203,"originalText":null,"reason":"易错词检查","rightWord":"还","source":"","tagEndIndex":13204,"tagStartIndex":13203,"zuobian":13370,"youbian":13371,"colorCode":255,"color":"#ce3e31","zksq":"收起","position":"第24页第12行    ","gaichi":"会 → 还            (方正)","gaichi1":" → ","suggest":{"ignore":true,"modify":false,"showSug":false,"showReason":true,"sug":""},"errorType":"    对于效果来说，我们会认为在产业落地里面有几个关键词，专业性、严谨性、合规性，尤其对于金融场景来说合规性非常关键，此外还要适配不同机构的一些个性化的要求。也许自主智能体距离这个方面今天还需要一点技术的发展，但是我们认为说OK，Agentic Workflow会非常适合，我们可以怎么做呢？从我们之间过程中发现，我们可以通过两个阶段来解决，我们可以首先通过一些行业共性问题。比如专业性、严谨性、合规性，通过一个行业大模型来完成这90 %的工作，然后通过第二个阶段的训练完成机构偏好的适配。对于效率方面，我们会应该要优化我们的模型架构，使得它的推理成本更低，当然我们今天也给出了初步的实践方案。\r","xuanzhongindex":false,"xuanzhongone":true,"oid":"keyfocus0","proofreadLogId":null,"errorInfo":"对于效率方面，我们&lt;em&gt;会&lt;/em&gt;应该要优化我们的模型架构，使得它的推理成本更低，当然我们今天也给出了初步的实践方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132031","errorWord":"会","length":1,"majorClass":"文字提醒","majorClassCode":"E001","manufacturer":"方正","manufacturerCode":"funz","offset":13203,"originalText":null,"reason":"易错词检查","rightWord":"还","source":"","tagEndIndex":13204,"tagStartIndex":13203,"zuobian":13370,"youbian":13371,"colorCode":255,"color":"#ce3e31","zksq":"收起","position":"第24页第12行    ","gaichi":"会 → 还            (方正)","gaichi1":" → ","suggest":{"ignore":true,"modify":false,"showSug":false,"showReason":true,"sug":""},"errorType":"    对于效果来说，我们会认为在产业落地里面有几个关键词，专业性、严谨性、合规性，尤其对于金融场景来说合规性非常关键，此外还要适配不同机构的一些个性化的要求。也许自主智能体距离这个方面今天还需要一点技术的发展，但是我们认为说OK，Agentic Workflow会非常适合，我们可以怎么做呢？从我们之间过程中发现，我们可以通过两个阶段来解决，我们可以首先通过一些行业共性问题。比如专业性、严谨性、合规性，通过一个行业大模型来完成这90 %的工作，然后通过第二个阶段的训练完成机构偏好的适配。对于效率方面，我们会应该要优化我们的模型架构，使得它的推理成本更低，当然我们今天也给出了初步的实践方案。\r","xuanzhongindex":false,"xuanzhongone":true,"oid":"keyfocus0","proofreadLogId":null,"errorInfo":"对于效率方面，我们&lt;em&gt;会&lt;/em&gt;应该要优化我们的模型架构，使得它的推理成本更低，当然我们今天也给出了初步的实践方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137711","errorWord":"的","length":1,"majorClass":"文字提醒","majorClassCode":"E001","manufacturer":"方正","manufacturerCode":"funz","offset":13771,"originalText":null,"reason":"易错词检查","rightWord":"地","source":"","tagEndIndex":13772,"tagStartIndex":13771,"zuobian":13938,"youbian":13939,"colorCode":255,"color":"#ce3e31","zksq":"收起","position":"第25页第12行    ","gaichi":"的 → 地            (方正)","gaichi1":" → ","suggest":{"ignore":true,"modify":false,"showSug":false,"showReason":true,"sug":""},"errorType":"    我们可以把专业的模型理解成一个研究生，但我们知道研究生在不同企业的落地过程中还是需要通过恰当的培训，培训的时间越短越好，这件事情应该怎么做呢？其实有两个很关键的问题，第一个问题是怎么能够规模化的说清楚不同企业对于一个专业性的要求是什么样？我们认为关键的技术是Rubrics，其实Rubrics是Open AI提出的一个模型评分技术，因为在落地过程中有大量的柔性的非硬性的东西需要去评价，比如说大家能看到我在左下角放的Rubrics评分体系，包含了用户的体验、严谨性、安全合规，这些都是大的维度，我们需要综合这些维度，才能对大模型的表现进行打分。\r","xuanzhongindex":false,"xuanzhongone":true,"oid":"keyfocus0","proofreadLogId":null,"errorInfo":"其实有两个很关键的问题，第一个问题是怎么能够规模化&lt;em&gt;的&lt;/em&gt;说清楚不同企业对于一个专业性的要求是什么样？","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137711","errorWord":"的","length":1,"majorClass":"文字提醒","majorClassCode":"E001","manufacturer":"方正","manufacturerCode":"funz","offset":13771,"originalText":null,"reason":"易错词检查","rightWord":"地","source":"","tagEndIndex":13772,"tagStartIndex":13771,"zuobian":13938,"youbian":13939,"colorCode":255,"color":"#ce3e31","zksq":"收起","position":"第25页第12行    ","gaichi":"的 → 地            (方正)","gaichi1":" → ","suggest":{"ignore":true,"modify":false,"showSug":false,"showReason":true,"sug":""},"errorType":"    我们可以把专业的模型理解成一个研究生，但我们知道研究生在不同企业的落地过程中还是需要通过恰当的培训，培训的时间越短越好，这件事情应该怎么做呢？其实有两个很关键的问题，第一个问题是怎么能够规模化的说清楚不同企业对于一个专业性的要求是什么样？我们认为关键的技术是Rubrics，其实Rubrics是Open AI提出的一个模型评分技术，因为在落地过程中有大量的柔性的非硬性的东西需要去评价，比如说大家能看到我在左下角放的Rubrics评分体系，包含了用户的体验、严谨性、安全合规，这些都是大的维度，我们需要综合这些维度，才能对大模型的表现进行打分。\r","xuanzhongindex":false,"xuanzhongone":true,"oid":"keyfocus0","proofreadLogId":null,"errorInfo":"其实有两个很关键的问题，第一个问题是怎么能够规模化&lt;em&gt;的&lt;/em&gt;说清楚不同企业对于一个专业性的要求是什么样？"},"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137711","errorWord":"的","length":1,"majorClass":"文字提醒","majorClassCode":"E001","manufacturer":"方正","manufacturerCode":"funz","offset":13771,"originalText":null,"reason":"易错词检查","rightWord":"地","source":"","tagEndIndex":13772,"tagStartIndex":13771,"zuobian":13938,"youbian":13939,"colorCode":255,"color":"#ce3e31","zksq":"收起","position":"第25页第12行    ","gaichi":"的 → 地            (方正)","gaichi1":" → ","suggest":{"ignore":true,"modify":false,"showSug":false,"showReason":true,"sug":""},"errorType":"    我们可以把专业的模型理解成一个研究生，但我们知道研究生在不同企业的落地过程中还是需要通过恰当的培训，培训的时间越短越好，这件事情应该怎么做呢？其实有两个很关键的问题，第一个问题是怎么能够规模化的说清楚不同企业对于一个专业性的要求是什么样？我们认为关键的技术是Rubrics，其实Rubrics是Open AI提出的一个模型评分技术，因为在落地过程中有大量的柔性的非硬性的东西需要去评价，比如说大家能看到我在左下角放的Rubrics评分体系，包含了用户的体验、严谨性、安全合规，这些都是大的维度，我们需要综合这些维度，才能对大模型的表现进行打分。\r","xuanzhongindex":false,"xuanzhongone":true,"oid":"keyfocus0","proofreadLogId":null,"errorInfo":"其实有两个很关键的问题，第一个问题是怎么能够规模化&lt;em&gt;的&lt;/em&gt;说清楚不同企业对于一个专业性的要求是什么样？"},"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139841","errorWord":"的","length":1,"majorClass":"文字提醒","majorClassCode":"E001","manufacturer":"方正","manufacturerCode":"funz","offset":13984,"originalText":null,"reason":"易错词检查","rightWord":"得","source":"","tagEndIndex":13985,"tagStartIndex":13984,"zuobian":14151,"youbian":14152,"colorCode":255,"color":"#ce3e31","zksq":"收起","position":"第25页第19行    ","gaichi":"的 → 得            (方正)","gaichi1":" → ","suggest":{"ignore":true,"modify":false,"showSug":false,"showReason":true,"sug":""},"errorType":"    然后我们可以通过强化学习来快速地优化模型，让它能够在落地阶段表现的更好。左边是我们的实验，我们把我们的行业大模型通过Rubrics做后训练以后，我们会发现它确实会显著地超越通过通用大模型做相同后训练的结果。我们可以看到下面这张百，首先它的幻觉率更低，其次它的用户体验更好。我们相信这是在金融领域做的实验，我们认为在其他的领域，我们应该也会得到类似的结果，无论它是能源还是医疗。\r","xuanzhongindex":false,"xuanzhongone":true,"oid":"keyfocus0","proofreadLogId":null,"errorInfo":"    然后我们可以通过强化学习来快速地优化模型，让它能够在落地阶段表现&lt;em&gt;的&lt;/em&gt;更好。","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139841","errorWord":"的","length":1,"majorClass":"文字提醒","majorClassCode":"E001","manufacturer":"方正","manufacturerCode":"funz","offset":13984,"originalText":null,"reason":"易错词检查","rightWord":"得","source":"","tagEndIndex":13985,"tagStartIndex":13984,"zuobian":14151,"youbian":14152,"colorCode":255,"color":"#ce3e31","zksq":"收起","position":"第25页第19行    ","gaichi":"的 → 得            (方正)","gaichi1":" → ","suggest":{"ignore":true,"modify":false,"showSug":false,"showReason":true,"sug":""},"errorType":"    然后我们可以通过强化学习来快速地优化模型，让它能够在落地阶段表现的更好。左边是我们的实验，我们把我们的行业大模型通过Rubrics做后训练以后，我们会发现它确实会显著地超越通过通用大模型做相同后训练的结果。我们可以看到下面这张百，首先它的幻觉率更低，其次它的用户体验更好。我们相信这是在金融领域做的实验，我们认为在其他的领域，我们应该也会得到类似的结果，无论它是能源还是医疗。\r","xuanzhongindex":false,"xuanzhongone":true,"oid":"keyfocus0","proofreadLogId":null,"errorInfo":"    然后我们可以通过强化学习来快速地优化模型，让它能够在落地阶段表现&lt;em&gt;的&lt;/em&gt;更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139841","errorWord":"的","length":1,"majorClass":"文字提醒","majorClassCode":"E001","manufacturer":"方正","manufacturerCode":"funz","offset":13984,"originalText":null,"reason":"易错词检查","rightWord":"得","source":"","tagEndIndex":13985,"tagStartIndex":13984,"zuobian":14151,"youbian":14152,"colorCode":255,"color":"#ce3e31","zksq":"收起","position":"第25页第19行    ","gaichi":"的 → 得            (方正)","gaichi1":" → ","suggest":{"ignore":true,"modify":false,"showSug":false,"showReason":true,"sug":""},"errorType":"    然后我们可以通过强化学习来快速地优化模型，让它能够在落地阶段表现的更好。左边是我们的实验，我们把我们的行业大模型通过Rubrics做后训练以后，我们会发现它确实会显著地超越通过通用大模型做相同后训练的结果。我们可以看到下面这张百，首先它的幻觉率更低，其次它的用户体验更好。我们相信这是在金融领域做的实验，我们认为在其他的领域，我们应该也会得到类似的结果，无论它是能源还是医疗。\r","xuanzhongindex":false,"xuanzhongone":true,"oid":"keyfocus0","proofreadLogId":null,"errorInfo":"    然后我们可以通过强化学习来快速地优化模型，让它能够在落地阶段表现&lt;em&gt;的&lt;/em&gt;更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140642","errorWord":"张百","length":2,"majorClass":"文字提醒","majorClassCode":"E001","manufacturer":"方正","manufacturerCode":"funz","offset":14064,"originalText":null,"reason":"易错词检查","rightWord":"张白","source":"","tagEndIndex":14066,"tagStartIndex":14064,"zuobian":14231,"youbian":14233,"colorCode":255,"color":"#ce3e31","zksq":"收起","position":"第26页第1行    ","gaichi":"张百 → 张白            (方正)","gaichi1":" → ","suggest":{"ignore":true,"modify":false,"showSug":false,"showReason":true,"sug":""},"errorType":"    然后我们可以通过强化学习来快速地优化模型，让它能够在落地阶段表现的更好。左边是我们的实验，我们把我们的行业大模型通过Rubrics做后训练以后，我们会发现它确实会显著地超越通过通用大模型做相同后训练的结果。我们可以看到下面这张百，首先它的幻觉率更低，其次它的用户体验更好。我们相信这是在金融领域做的实验，我们认为在其他的领域，我们应该也会得到类似的结果，无论它是能源还是医疗。\r","xuanzhongindex":false,"xuanzhongone":true,"oid":"keyfocus0","proofreadLogId":null,"errorInfo":"我们可以看到下面这&lt;em&gt;张百&lt;/em&gt;，首先它的幻觉率更低，其次它的用户体验更好。","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140642","errorWord":"张百","length":2,"majorClass":"文字提醒","majorClassCode":"E001","manufacturer":"方正","manufacturerCode":"funz","offset":14064,"originalText":null,"reason":"易错词检查","rightWord":"张白","source":"","tagEndIndex":14066,"tagStartIndex":14064,"zuobian":14231,"youbian":14233,"colorCode":255,"color":"#ce3e31","zksq":"收起","position":"第26页第1行    ","gaichi":"张百 → 张白            (方正)","gaichi1":" → ","suggest":{"ignore":true,"modify":false,"showSug":false,"showReason":true,"sug":""},"errorType":"    然后我们可以通过强化学习来快速地优化模型，让它能够在落地阶段表现的更好。左边是我们的实验，我们把我们的行业大模型通过Rubrics做后训练以后，我们会发现它确实会显著地超越通过通用大模型做相同后训练的结果。我们可以看到下面这张百，首先它的幻觉率更低，其次它的用户体验更好。我们相信这是在金融领域做的实验，我们认为在其他的领域，我们应该也会得到类似的结果，无论它是能源还是医疗。\r","xuanzhongindex":false,"xuanzhongone":true,"oid":"keyfocus0","proofreadLogId":null,"errorInfo":"我们可以看到下面这&lt;em&gt;张百&lt;/em&gt;，首先它的幻觉率更低，其次它的用户体验更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140642","errorWord":"张百","length":2,"majorClass":"文字提醒","majorClassCode":"E001","manufacturer":"方正","manufacturerCode":"funz","offset":14064,"originalText":null,"reason":"易错词检查","rightWord":"张白","source":"","tagEndIndex":14066,"tagStartIndex":14064,"zuobian":14231,"youbian":14233,"colorCode":255,"color":"#ce3e31","zksq":"收起","position":"第26页第1行    ","gaichi":"张百 → 张白            (方正)","gaichi1":" → ","suggest":{"ignore":true,"modify":false,"showSug":false,"showReason":true,"sug":""},"errorType":"    然后我们可以通过强化学习来快速地优化模型，让它能够在落地阶段表现的更好。左边是我们的实验，我们把我们的行业大模型通过Rubrics做后训练以后，我们会发现它确实会显著地超越通过通用大模型做相同后训练的结果。我们可以看到下面这张百，首先它的幻觉率更低，其次它的用户体验更好。我们相信这是在金融领域做的实验，我们认为在其他的领域，我们应该也会得到类似的结果，无论它是能源还是医疗。\r","xuanzhongindex":false,"xuanzhongone":true,"oid":"keyfocus0","proofreadLogId":null,"errorInfo":"我们可以看到下面这&lt;em&gt;张百&lt;/em&gt;，首先它的幻觉率更低，其次它的用户体验更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147226","errorWord":"我们跟我们跟","length":6,"majorClass":"文字提醒","majorClassCode":"E001","manufacturer":"方正","manufacturerCode":"funz","offset":14722,"originalText":null,"reason":"易错词检查","rightWord":"我们跟","source":"","tagEndIndex":14728,"tagStartIndex":14722,"zuobian":14889,"youbian":14895,"colorCode":255,"color":"#ce3e31","zksq":"收起","position":"第27页第3行    ","gaichi":"我们跟我们跟 → 我们跟            (方正)","gaichi1":" → ","suggest":{"ignore":true,"modify":false,"showSug":false,"showReason":true,"sug":""},"errorType":"    但是怎么做到这一点的呢？事实上是Ling是一个MOE模型，它在混合线性机制、高算子融合优化和FP8优化上面都带来了大量的性能提升。事实上我们跟我们跟千问4B的模型做过对比，它的推理速度会接近快一倍，随着Context 加强，他效率会进一步提升。我们会非常肯定地说，Lin-DT-Fin-Mini这样的模型，它基于蚂蚁Ling-Mini2.5这样的基模训练出来的模型，它自己是更快、更优、更轻，适合金融场景的一个智能体的任务构建。\r","xuanzhongindex":false,"xuanzhongone":true,"oid":"keyfocus0","proofreadLogId":null,"errorInfo":"事实上&lt;em&gt;我们跟我们跟&lt;/em&gt;千问4B的模型做过对比，它的推理速度会接近快一倍，随着Context 加强，他效率会进一步提升。","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147226","errorWord":"我们跟我们跟","length":6,"majorClass":"文字提醒","majorClassCode":"E001","manufacturer":"方正","manufacturerCode":"funz","offset":14722,"originalText":null,"reason":"易错词检查","rightWord":"我们跟","source":"","tagEndIndex":14728,"tagStartIndex":14722,"zuobian":14889,"youbian":14895,"colorCode":255,"color":"#ce3e31","zksq":"收起","position":"第27页第3行    ","gaichi":"我们跟我们跟 → 我们跟            (方正)","gaichi1":" → ","suggest":{"ignore":true,"modify":false,"showSug":false,"showReason":true,"sug":""},"errorType":"    但是怎么做到这一点的呢？事实上是Ling是一个MOE模型，它在混合线性机制、高算子融合优化和FP8优化上面都带来了大量的性能提升。事实上我们跟我们跟千问4B的模型做过对比，它的推理速度会接近快一倍，随着Context 加强，他效率会进一步提升。我们会非常肯定地说，Lin-DT-Fin-Mini这样的模型，它基于蚂蚁Ling-Mini2.5这样的基模训练出来的模型，它自己是更快、更优、更轻，适合金融场景的一个智能体的任务构建。\r","xuanzhongindex":false,"xuanzhongone":true,"oid":"keyfocus0","proofreadLogId":null,"errorInfo":"事实上&lt;em&gt;我们跟我们跟&lt;/em&gt;千问4B的模型做过对比，它的推理速度会接近快一倍，随着Context 加强，他效率会进一步提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147226","errorWord":"我们跟我们跟","length":6,"majorClass":"文字提醒","majorClassCode":"E001","manufacturer":"方正","manufacturerCode":"funz","offset":14722,"originalText":null,"reason":"易错词检查","rightWord":"我们跟","source":"","tagEndIndex":14728,"tagStartIndex":14722,"zuobian":14889,"youbian":14895,"colorCode":255,"color":"#ce3e31","zksq":"收起","position":"第27页第3行    ","gaichi":"我们跟我们跟 → 我们跟            (方正)","gaichi1":" → ","suggest":{"ignore":true,"modify":false,"showSug":false,"showReason":true,"sug":""},"errorType":"    但是怎么做到这一点的呢？事实上是Ling是一个MOE模型，它在混合线性机制、高算子融合优化和FP8优化上面都带来了大量的性能提升。事实上我们跟我们跟千问4B的模型做过对比，它的推理速度会接近快一倍，随着Context 加强，他效率会进一步提升。我们会非常肯定地说，Lin-DT-Fin-Mini这样的模型，它基于蚂蚁Ling-Mini2.5这样的基模训练出来的模型，它自己是更快、更优、更轻，适合金融场景的一个智能体的任务构建。\r","xuanzhongindex":false,"xuanzhongone":true,"oid":"keyfocus0","proofreadLogId":null,"errorInfo":"事实上&lt;em&gt;我们跟我们跟&lt;/em&gt;千问4B的模型做过对比，它的推理速度会接近快一倍，随着Context 加强，他效率会进一步提升。"},"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152041","errorWord":"地","length":1,"majorClass":"文字提醒","majorClassCode":"E001","manufacturer":"方正","manufacturerCode":"funz","offset":15204,"originalText":null,"reason":"易错词检查","rightWord":"的","source":"","tagEndIndex":15205,"tagStartIndex":15204,"zuobian":15371,"youbian":15372,"colorCode":255,"color":"#ce3e31","zksq":"收起","position":"第27页第17行    ","gaichi":"地 → 的            (方正)","gaichi1":" → ","suggest":{"ignore":true,"modify":false,"showSug":false,"showReason":true,"sug":""},"errorType":"    当然我们说历史不会简单地重复，但是它也总会压着相同地韵脚。\r","xuanzhongindex":false,"xuanzhongone":true,"oid":"keyfocus0","proofreadLogId":null,"errorInfo":"    当然我们说历史不会简单地重复，但是它也总会压着相同&lt;em&gt;地&lt;/em&gt;韵脚。","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152041","errorWord":"地","length":1,"majorClass":"文字提醒","majorClassCode":"E001","manufacturer":"方正","manufacturerCode":"funz","offset":15204,"originalText":null,"reason":"易错词检查","rightWord":"的","source":"","tagEndIndex":15205,"tagStartIndex":15204,"zuobian":15371,"youbian":15372,"colorCode":255,"color":"#ce3e31","zksq":"收起","position":"第27页第17行    ","gaichi":"地 → 的            (方正)","gaichi1":" → ","suggest":{"ignore":true,"modify":false,"showSug":false,"showReason":true,"sug":""},"errorType":"    当然我们说历史不会简单地重复，但是它也总会压着相同地韵脚。\r","xuanzhongindex":false,"xuanzhongone":true,"oid":"keyfocus0","proofreadLogId":null,"errorInfo":"    当然我们说历史不会简单地重复，但是它也总会压着相同&lt;em&gt;地&lt;/em&gt;韵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152041","errorWord":"地","length":1,"majorClass":"文字提醒","majorClassCode":"E001","manufacturer":"方正","manufacturerCode":"funz","offset":15204,"originalText":null,"reason":"易错词检查","rightWord":"的","source":"","tagEndIndex":15205,"tagStartIndex":15204,"zuobian":15371,"youbian":15372,"colorCode":255,"color":"#ce3e31","zksq":"收起","position":"第27页第17行    ","gaichi":"地 → 的            (方正)","gaichi1":" → ","suggest":{"ignore":true,"modify":false,"showSug":false,"showReason":true,"sug":""},"errorType":"    当然我们说历史不会简单地重复，但是它也总会压着相同地韵脚。\r","xuanzhongindex":false,"xuanzhongone":true,"oid":"keyfocus0","proofreadLogId":null,"errorInfo":"    当然我们说历史不会简单地重复，但是它也总会压着相同&lt;em&gt;地&lt;/em&gt;韵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159154","errorWord":"非常巨大","length":4,"majorClass":"文字提醒","majorClassCode":"E001","manufacturer":"方正","manufacturerCode":"funz","offset":15915,"originalText":null,"reason":"语义重复：建议将“非常巨大”修改为“巨大”","rightWord":null,"source":"","tagEndIndex":15919,"tagStartIndex":15915,"zuobian":16082,"youbian":16086,"colorCode":255,"color":"#ce3e31","zksq":"收起","position":"第29页第3行    ","gaichi":"非常巨大 → null            (方正)","gaichi1":" → ","suggest":{"ignore":true,"modify":false,"showSug":false,"showReason":true,"sug":""},"errorType":"    朱毅明：各位来宾，各位领导，下午好！很高兴有这个机会在这里跟大家报告一下AI在工业上一些应用。因为为什么我们提到工业控制系统？因为工业控制系统本身就是计算机+网络，所以它是在工业制造环节中间和AI技术最相关的一个产品，或者一个生产系统。工业控制系统其实核心点在于反馈控制，就是尽可能地让生产过程达到你的预期，就是我们要做的事情。因为现在大家都在谈AI的事情，刚才华为的同事也说到了AI是一种平权，确实是这样的，因为是“以技术之力，赴平权之约”实际上上两次的平权一个是PC的出现，让算力到大家自己的手里，还有一次是互联网的出现，让信息随时随地可得。从AI这个角度上说，其实我们最近工程部门同事很高兴，为什么？因为他现在很多工程上用的小软件不再找我们开发部门了，他自己就可以编程了，原来咱们工业知识需要通过软件人员、软件企业转化为工业软件才能真正应用，现在似乎不需要了，而是直接通过自然语言，通过规格的描述就可以产生一个工业软件。这个时候的变化就是非常巨大的，极大降低了创造的门槛。但同时AI鸿沟也出现了，因为在这个时候如果你不能掌握AI的话，就算你是一个工业生产环节上的人员，这个时候如果不能掌握AI，后面你的职业生涯可能会有危险。我们最近也是跟很多的生产一线管理人员，生产人员都聊过，其实他们对于小龙虾这件事情蛮反感的，他们认为这个东西好像能替代我的工作，后来也说这个东西不能完全替代你的工作，你的创造性还是需要的，这也是后面需要考虑的，我们如何实现AI和人的共存，或者共同的成长。\r","xuanzhongindex":false,"xuanzhongone":true,"oid":"keyfocus0","proofreadLogId":null,"errorInfo":"这个时候的变化就是&lt;sm&gt;非常巨大&lt;/sm&gt;的，极大降低了创造的门槛。","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159154","errorWord":"非常巨大","length":4,"majorClass":"文字提醒","majorClassCode":"E001","manufacturer":"方正","manufacturerCode":"funz","offset":15915,"originalText":null,"reason":"语义重复：建议将“非常巨大”修改为“巨大”","rightWord":null,"source":"","tagEndIndex":15919,"tagStartIndex":15915,"zuobian":16082,"youbian":16086,"colorCode":255,"color":"#ce3e31","zksq":"收起","position":"第29页第3行    ","gaichi":"非常巨大 → null            (方正)","gaichi1":" → ","suggest":{"ignore":true,"modify":false,"showSug":false,"showReason":true,"sug":""},"errorType":"    朱毅明：各位来宾，各位领导，下午好！很高兴有这个机会在这里跟大家报告一下AI在工业上一些应用。因为为什么我们提到工业控制系统？因为工业控制系统本身就是计算机+网络，所以它是在工业制造环节中间和AI技术最相关的一个产品，或者一个生产系统。工业控制系统其实核心点在于反馈控制，就是尽可能地让生产过程达到你的预期，就是我们要做的事情。因为现在大家都在谈AI的事情，刚才华为的同事也说到了AI是一种平权，确实是这样的，因为是“以技术之力，赴平权之约”实际上上两次的平权一个是PC的出现，让算力到大家自己的手里，还有一次是互联网的出现，让信息随时随地可得。从AI这个角度上说，其实我们最近工程部门同事很高兴，为什么？因为他现在很多工程上用的小软件不再找我们开发部门了，他自己就可以编程了，原来咱们工业知识需要通过软件人员、软件企业转化为工业软件才能真正应用，现在似乎不需要了，而是直接通过自然语言，通过规格的描述就可以产生一个工业软件。这个时候的变化就是非常巨大的，极大降低了创造的门槛。但同时AI鸿沟也出现了，因为在这个时候如果你不能掌握AI的话，就算你是一个工业生产环节上的人员，这个时候如果不能掌握AI，后面你的职业生涯可能会有危险。我们最近也是跟很多的生产一线管理人员，生产人员都聊过，其实他们对于小龙虾这件事情蛮反感的，他们认为这个东西好像能替代我的工作，后来也说这个东西不能完全替代你的工作，你的创造性还是需要的，这也是后面需要考虑的，我们如何实现AI和人的共存，或者共同的成长。\r","xuanzhongindex":false,"xuanzhongone":true,"oid":"keyfocus0","proofreadLogId":null,"errorInfo":"这个时候的变化就是&lt;sm&gt;非常巨大&lt;/sm&gt;的，极大降低了创造的门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159154","errorWord":"非常巨大","length":4,"majorClass":"文字提醒","majorClassCode":"E001","manufacturer":"方正","manufacturerCode":"funz","offset":15915,"originalText":null,"reason":"语义重复：建议将“非常巨大”修改为“巨大”","rightWord":null,"source":"","tagEndIndex":15919,"tagStartIndex":15915,"zuobian":16082,"youbian":16086,"colorCode":255,"color":"#ce3e31","zksq":"收起","position":"第29页第3行    ","gaichi":"非常巨大 → null            (方正)","gaichi1":" → ","suggest":{"ignore":true,"modify":false,"showSug":false,"showReason":true,"sug":""},"errorType":"    朱毅明：各位来宾，各位领导，下午好！很高兴有这个机会在这里跟大家报告一下AI在工业上一些应用。因为为什么我们提到工业控制系统？因为工业控制系统本身就是计算机+网络，所以它是在工业制造环节中间和AI技术最相关的一个产品，或者一个生产系统。工业控制系统其实核心点在于反馈控制，就是尽可能地让生产过程达到你的预期，就是我们要做的事情。因为现在大家都在谈AI的事情，刚才华为的同事也说到了AI是一种平权，确实是这样的，因为是“以技术之力，赴平权之约”实际上上两次的平权一个是PC的出现，让算力到大家自己的手里，还有一次是互联网的出现，让信息随时随地可得。从AI这个角度上说，其实我们最近工程部门同事很高兴，为什么？因为他现在很多工程上用的小软件不再找我们开发部门了，他自己就可以编程了，原来咱们工业知识需要通过软件人员、软件企业转化为工业软件才能真正应用，现在似乎不需要了，而是直接通过自然语言，通过规格的描述就可以产生一个工业软件。这个时候的变化就是非常巨大的，极大降低了创造的门槛。但同时AI鸿沟也出现了，因为在这个时候如果你不能掌握AI的话，就算你是一个工业生产环节上的人员，这个时候如果不能掌握AI，后面你的职业生涯可能会有危险。我们最近也是跟很多的生产一线管理人员，生产人员都聊过，其实他们对于小龙虾这件事情蛮反感的，他们认为这个东西好像能替代我的工作，后来也说这个东西不能完全替代你的工作，你的创造性还是需要的，这也是后面需要考虑的，我们如何实现AI和人的共存，或者共同的成长。\r","xuanzhongindex":false,"xuanzhongone":true,"oid":"keyfocus0","proofreadLogId":null,"errorInfo":"这个时候的变化就是&lt;sm&gt;非常巨大&lt;/sm&gt;的，极大降低了创造的门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168081","errorWord":"的","length":1,"majorClass":"文字提醒","majorClassCode":"E001","manufacturer":"方正","manufacturerCode":"funz","offset":16808,"originalText":null,"reason":"易错词检查","rightWord":"地","source":"","tagEndIndex":16809,"tagStartIndex":16808,"zuobian":16975,"youbian":16976,"colorCode":255,"color":"#ce3e31","zksq":"收起","position":"第30页第13行    ","gaichi":"的 → 地            (方正)","gaichi1":" → ","suggest":{"ignore":true,"modify":false,"showSug":false,"showReason":true,"sug":""},"errorType":"    另外一个方向来说，我们的现场调试会相对简单一些。因为原来严重依赖于人的经验，控制参数其实非常不好调试，完全是靠人的经验来做的，现在AI其实能够帮助我们尽快地实现快速的投入，并且在一些故障情况下能够及时响应，能够保证系统的安全。但是AI来说，其实它也是在工业上有一些挑战的，因为在工业上为什么我们用了50年时间把人替掉了？因为人是不可靠的，但是如果你现在请回了一个数字人，一个Agent，这个Agent跟人有同样的毛病，我请回来干什么？这个问题一定要回答的。我们目前想解决的是如何把现在基于概率统计的，方法的，暴力计算的AI，和我们传统的数学、化学、物理的这些鲜艳知识如何融合在一起，形成一个高效的，低能耗的生产系统？因为我们不可能耗费那么多的电力，我们也不可能耗费那么多的Token，我们要保证生产的高效，并且是低成本的生产。这是我们现在想解决的问题。\r","xuanzhongindex":false,"xuanzhongone":true,"oid":"keyfocus0","proofreadLogId":null,"errorInfo":"于人的经验，控制参数其实非常不好调试，完全是靠人的经验来做的，现在AI其实能够帮助我们尽快地实现快速&lt;em&gt;的&lt;/em&gt;投入，并且在一些故障情况下能够及时响应，能够保证系统的安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168081","errorWord":"的","length":1,"majorClass":"文字提醒","majorClassCode":"E001","manufacturer":"方正","manufacturerCode":"funz","offset":16808,"originalText":null,"reason":"易错词检查","rightWord":"地","source":"","tagEndIndex":16809,"tagStartIndex":16808,"zuobian":16975,"youbian":16976,"colorCode":255,"color":"#ce3e31","zksq":"收起","position":"第30页第13行    ","gaichi":"的 → 地            (方正)","gaichi1":" → ","suggest":{"ignore":true,"modify":false,"showSug":false,"showReason":true,"sug":""},"errorType":"    另外一个方向来说，我们的现场调试会相对简单一些。因为原来严重依赖于人的经验，控制参数其实非常不好调试，完全是靠人的经验来做的，现在AI其实能够帮助我们尽快地实现快速的投入，并且在一些故障情况下能够及时响应，能够保证系统的安全。但是AI来说，其实它也是在工业上有一些挑战的，因为在工业上为什么我们用了50年时间把人替掉了？因为人是不可靠的，但是如果你现在请回了一个数字人，一个Agent，这个Agent跟人有同样的毛病，我请回来干什么？这个问题一定要回答的。我们目前想解决的是如何把现在基于概率统计的，方法的，暴力计算的AI，和我们传统的数学、化学、物理的这些鲜艳知识如何融合在一起，形成一个高效的，低能耗的生产系统？因为我们不可能耗费那么多的电力，我们也不可能耗费那么多的Token，我们要保证生产的高效，并且是低成本的生产。这是我们现在想解决的问题。\r","xuanzhongindex":false,"xuanzhongone":true,"oid":"keyfocus0","proofreadLogId":null,"errorInfo":"于人的经验，控制参数其实非常不好调试，完全是靠人的经验来做的，现在AI其实能够帮助我们尽快地实现快速&lt;em&gt;的&lt;/em&gt;投入，并且在一些故障情况下能够及时响应，能够保证系统的安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168081","errorWord":"的","length":1,"majorClass":"文字提醒","majorClassCode":"E001","manufacturer":"方正","manufacturerCode":"funz","offset":16808,"originalText":null,"reason":"易错词检查","rightWord":"地","source":"","tagEndIndex":16809,"tagStartIndex":16808,"zuobian":16975,"youbian":16976,"colorCode":255,"color":"#ce3e31","zksq":"收起","position":"第30页第13行    ","gaichi":"的 → 地            (方正)","gaichi1":" → ","suggest":{"ignore":true,"modify":false,"showSug":false,"showReason":true,"sug":""},"errorType":"    另外一个方向来说，我们的现场调试会相对简单一些。因为原来严重依赖于人的经验，控制参数其实非常不好调试，完全是靠人的经验来做的，现在AI其实能够帮助我们尽快地实现快速的投入，并且在一些故障情况下能够及时响应，能够保证系统的安全。但是AI来说，其实它也是在工业上有一些挑战的，因为在工业上为什么我们用了50年时间把人替掉了？因为人是不可靠的，但是如果你现在请回了一个数字人，一个Agent，这个Agent跟人有同样的毛病，我请回来干什么？这个问题一定要回答的。我们目前想解决的是如何把现在基于概率统计的，方法的，暴力计算的AI，和我们传统的数学、化学、物理的这些鲜艳知识如何融合在一起，形成一个高效的，低能耗的生产系统？因为我们不可能耗费那么多的电力，我们也不可能耗费那么多的Token，我们要保证生产的高效，并且是低成本的生产。这是我们现在想解决的问题。\r","xuanzhongindex":false,"xuanzhongone":true,"oid":"keyfocus0","proofreadLogId":null,"errorInfo":"于人的经验，控制参数其实非常不好调试，完全是靠人的经验来做的，现在AI其实能够帮助我们尽快地实现快速&lt;em&gt;的&lt;/em&gt;投入，并且在一些故障情况下能够及时响应，能够保证系统的安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176781","errorWord":"地","length":1,"majorClass":"文字提醒","majorClassCode":"E001","manufacturer":"方寸","manufacturerCode":"func","offset":17678,"originalText":null,"reason":"的地得错误：的地得差错","rightWord":"的","source":null,"tagEndIndex":17679,"tagStartIndex":17678,"zuobian":17845,"youbian":17846,"colorCode":255,"color":"#ce3e31","zksq":"收起","position":"第32页第1行    ","gaichi":"地 → 的            (方寸)","gaichi1":" → ","suggest":{"ignore":true,"modify":false,"showSug":false,"showReason":true,"sug":""},"errorType":"    还有决策规划。因为决策规划目前大部分人来做，基本是车间主任或者拉长这个级别的，他们来负责我们的生产决策。这个能力目前看大模型可以非常良好地替代他们的工作，这个时候决策规划，我们在目前看在工业上引入AI，为工业生产过程引入AI比较容易实现的地方，最终要实现自主运行。我们回头看一下机器学习在理工科或者工科的角度来说有点哆嗦？因为无论如何它靠文本。大家想象一下，如果一个孩子生下来只有听力，你如何教会他所有的知识？那只能靠语言。他能学到什么程度？从目前情况来看，可能不能够跟咱们五官这些传感器，这些视觉传感器也好，嗅觉传感器也好，多维度传感器结合一起的训练，大家想象一下哪个更为容易一些？我们相信未来不仅是基于语言的大语言模型，还有基于某种发展规律的，咱们的视觉，往前走的时间线，这个时候是一个世界模型，这个东西正在研究中，没有得到很好地解决。我们退而求其次，怎么办？我们有一个方案，现在有一定幻觉，有一定不确定性的AI和我们确定性的物理、化学知识捆绑在一起，然后各取所长，共同结合在一起，在没有解决真正的AGI的情况下，我们给它用到工业生产上，又能保证工业安全的就是挂外脑，把既有的工业知识给它挂上去。挂上去之后，刚才蚂蚁的专家也提到说本体的事情，本体是什么？本体本质上是把数据跟知识给捆在一起了，你的数据是一个数字孪生体，加上背后的知识捆在一起，这个东西就是一个本体，它把动态的数据跟静态的知识结合在一起，然后形成一个对象也好，一个数据实体，或者叫IT实体也好。\r","xuanzhongindex":false,"xuanzhongone":true,"oid":"keyfocus0","proofreadLogId":null,"errorInfo":"我们相信未来不仅是基于语言的大语言模型，还有基于某种发展规律的，咱们的视觉，往前走的时间线，这个时候是一个世界模型，这个东西正在研究中，没有得到很好地解决。","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176781","errorWord":"地","length":1,"majorClass":"文字提醒","majorClassCode":"E001","manufacturer":"方寸","manufacturerCode":"func","offset":17678,"originalText":null,"reason":"的地得错误：的地得差错","rightWord":"的","source":null,"tagEndIndex":17679,"tagStartIndex":17678,"zuobian":17845,"youbian":17846,"colorCode":255,"color":"#ce3e31","zksq":"收起","position":"第32页第1行    ","gaichi":"地 → 的            (方寸)","gaichi1":" → ","suggest":{"ignore":true,"modify":false,"showSug":false,"showReason":true,"sug":""},"errorType":"    还有决策规划。因为决策规划目前大部分人来做，基本是车间主任或者拉长这个级别的，他们来负责我们的生产决策。这个能力目前看大模型可以非常良好地替代他们的工作，这个时候决策规划，我们在目前看在工业上引入AI，为工业生产过程引入AI比较容易实现的地方，最终要实现自主运行。我们回头看一下机器学习在理工科或者工科的角度来说有点哆嗦？因为无论如何它靠文本。大家想象一下，如果一个孩子生下来只有听力，你如何教会他所有的知识？那只能靠语言。他能学到什么程度？从目前情况来看，可能不能够跟咱们五官这些传感器，这些视觉传感器也好，嗅觉传感器也好，多维度传感器结合一起的训练，大家想象一下哪个更为容易一些？我们相信未来不仅是基于语言的大语言模型，还有基于某种发展规律的，咱们的视觉，往前走的时间线，这个时候是一个世界模型，这个东西正在研究中，没有得到很好地解决。我们退而求其次，怎么办？我们有一个方案，现在有一定幻觉，有一定不确定性的AI和我们确定性的物理、化学知识捆绑在一起，然后各取所长，共同结合在一起，在没有解决真正的AGI的情况下，我们给它用到工业生产上，又能保证工业安全的就是挂外脑，把既有的工业知识给它挂上去。挂上去之后，刚才蚂蚁的专家也提到说本体的事情，本体是什么？本体本质上是把数据跟知识给捆在一起了，你的数据是一个数字孪生体，加上背后的知识捆在一起，这个东西就是一个本体，它把动态的数据跟静态的知识结合在一起，然后形成一个对象也好，一个数据实体，或者叫IT实体也好。\r","xuanzhongindex":false,"xuanzhongone":true,"oid":"keyfocus0","proofreadLogId":null,"errorInfo":"我们相信未来不仅是基于语言的大语言模型，还有基于某种发展规律的，咱们的视觉，往前走的时间线，这个时候是一个世界模型，这个东西正在研究中，没有得到很好地解决。"},"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176781","errorWord":"地","length":1,"majorClass":"文字提醒","majorClassCode":"E001","manufacturer":"方正","manufacturerCode":"funz","offset":17678,"originalText":null,"reason":"易错词检查","rightWord":"的","source":"","tagEndIndex":17679,"tagStartIndex":17678,"zuobian":17845,"youbian":17846,"colorCode":255,"color":"#ce3e31","zksq":"收起","position":"第32页第1行    ","gaichi":"地 → 的            (方正)","gaichi1":" → ","suggest":{"ignore":true,"modify":false,"showSug":false,"showReason":true,"sug":""},"errorType":"    还有决策规划。因为决策规划目前大部分人来做，基本是车间主任或者拉长这个级别的，他们来负责我们的生产决策。这个能力目前看大模型可以非常良好地替代他们的工作，这个时候决策规划，我们在目前看在工业上引入AI，为工业生产过程引入AI比较容易实现的地方，最终要实现自主运行。我们回头看一下机器学习在理工科或者工科的角度来说有点哆嗦？因为无论如何它靠文本。大家想象一下，如果一个孩子生下来只有听力，你如何教会他所有的知识？那只能靠语言。他能学到什么程度？从目前情况来看，可能不能够跟咱们五官这些传感器，这些视觉传感器也好，嗅觉传感器也好，多维度传感器结合一起的训练，大家想象一下哪个更为容易一些？我们相信未来不仅是基于语言的大语言模型，还有基于某种发展规律的，咱们的视觉，往前走的时间线，这个时候是一个世界模型，这个东西正在研究中，没有得到很好地解决。我们退而求其次，怎么办？我们有一个方案，现在有一定幻觉，有一定不确定性的AI和我们确定性的物理、化学知识捆绑在一起，然后各取所长，共同结合在一起，在没有解决真正的AGI的情况下，我们给它用到工业生产上，又能保证工业安全的就是挂外脑，把既有的工业知识给它挂上去。挂上去之后，刚才蚂蚁的专家也提到说本体的事情，本体是什么？本体本质上是把数据跟知识给捆在一起了，你的数据是一个数字孪生体，加上背后的知识捆在一起，这个东西就是一个本体，它把动态的数据跟静态的知识结合在一起，然后形成一个对象也好，一个数据实体，或者叫IT实体也好。\r","xuanzhongindex":false,"xuanzhongone":true,"oid":"keyfocus0","proofreadLogId":null,"errorInfo":"某种发展规律的，咱们的视觉，往前走的时间线，这个时候是一个世界模型，这个东西正在研究中，没有得到很好&lt;em&gt;地&lt;/em&gt;解决。"}}],"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176781","errorWord":"地","length":1,"majorClass":"文字提醒","majorClassCode":"E001","manufacturer":"方寸","manufacturerCode":"func","offset":17678,"originalText":null,"reason":"的地得错误：的地得差错","rightWord":"的","source":null,"tagEndIndex":17679,"tagStartIndex":17678,"zuobian":17845,"youbian":17846,"colorCode":255,"color":"#ce3e31","zksq":"收起","position":"第32页第1行    ","gaichi":"地 → 的            (方寸)","gaichi1":" → ","suggest":{"ignore":true,"modify":false,"showSug":false,"showReason":true,"sug":""},"errorType":"    还有决策规划。因为决策规划目前大部分人来做，基本是车间主任或者拉长这个级别的，他们来负责我们的生产决策。这个能力目前看大模型可以非常良好地替代他们的工作，这个时候决策规划，我们在目前看在工业上引入AI，为工业生产过程引入AI比较容易实现的地方，最终要实现自主运行。我们回头看一下机器学习在理工科或者工科的角度来说有点哆嗦？因为无论如何它靠文本。大家想象一下，如果一个孩子生下来只有听力，你如何教会他所有的知识？那只能靠语言。他能学到什么程度？从目前情况来看，可能不能够跟咱们五官这些传感器，这些视觉传感器也好，嗅觉传感器也好，多维度传感器结合一起的训练，大家想象一下哪个更为容易一些？我们相信未来不仅是基于语言的大语言模型，还有基于某种发展规律的，咱们的视觉，往前走的时间线，这个时候是一个世界模型，这个东西正在研究中，没有得到很好地解决。我们退而求其次，怎么办？我们有一个方案，现在有一定幻觉，有一定不确定性的AI和我们确定性的物理、化学知识捆绑在一起，然后各取所长，共同结合在一起，在没有解决真正的AGI的情况下，我们给它用到工业生产上，又能保证工业安全的就是挂外脑，把既有的工业知识给它挂上去。挂上去之后，刚才蚂蚁的专家也提到说本体的事情，本体是什么？本体本质上是把数据跟知识给捆在一起了，你的数据是一个数字孪生体，加上背后的知识捆在一起，这个东西就是一个本体，它把动态的数据跟静态的知识结合在一起，然后形成一个对象也好，一个数据实体，或者叫IT实体也好。\r","xuanzhongindex":false,"xuanzhongone":true,"oid":"keyfocus0","proofreadLogId":null,"errorInfo":"我们相信未来不仅是基于语言的大语言模型，还有基于某种发展规律的，咱们的视觉，往前走的时间线，这个时候是一个世界模型，这个东西正在研究中，没有得到很好地解决。"},"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176781","errorWord":"地","length":1,"majorClass":"文字提醒","majorClassCode":"E001","manufacturer":"方正","manufacturerCode":"funz","offset":17678,"originalText":null,"reason":"易错词检查","rightWord":"的","source":"","tagEndIndex":17679,"tagStartIndex":17678,"zuobian":17845,"youbian":17846,"colorCode":255,"color":"#ce3e31","zksq":"收起","position":"第32页第1行    ","gaichi":"地 → 的            (方正)","gaichi1":" → ","suggest":{"ignore":true,"modify":false,"showSug":false,"showReason":true,"sug":""},"errorType":"    还有决策规划。因为决策规划目前大部分人来做，基本是车间主任或者拉长这个级别的，他们来负责我们的生产决策。这个能力目前看大模型可以非常良好地替代他们的工作，这个时候决策规划，我们在目前看在工业上引入AI，为工业生产过程引入AI比较容易实现的地方，最终要实现自主运行。我们回头看一下机器学习在理工科或者工科的角度来说有点哆嗦？因为无论如何它靠文本。大家想象一下，如果一个孩子生下来只有听力，你如何教会他所有的知识？那只能靠语言。他能学到什么程度？从目前情况来看，可能不能够跟咱们五官这些传感器，这些视觉传感器也好，嗅觉传感器也好，多维度传感器结合一起的训练，大家想象一下哪个更为容易一些？我们相信未来不仅是基于语言的大语言模型，还有基于某种发展规律的，咱们的视觉，往前走的时间线，这个时候是一个世界模型，这个东西正在研究中，没有得到很好地解决。我们退而求其次，怎么办？我们有一个方案，现在有一定幻觉，有一定不确定性的AI和我们确定性的物理、化学知识捆绑在一起，然后各取所长，共同结合在一起，在没有解决真正的AGI的情况下，我们给它用到工业生产上，又能保证工业安全的就是挂外脑，把既有的工业知识给它挂上去。挂上去之后，刚才蚂蚁的专家也提到说本体的事情，本体是什么？本体本质上是把数据跟知识给捆在一起了，你的数据是一个数字孪生体，加上背后的知识捆在一起，这个东西就是一个本体，它把动态的数据跟静态的知识结合在一起，然后形成一个对象也好，一个数据实体，或者叫IT实体也好。\r","xuanzhongindex":false,"xuanzhongone":true,"oid":"keyfocus0","proofreadLogId":null,"errorInfo":"某种发展规律的，咱们的视觉，往前走的时间线，这个时候是一个世界模型，这个东西正在研究中，没有得到很好&lt;em&gt;地&lt;/em&gt;解决。"}}}]},{"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194912","errorWord":"叫做","length":2,"majorClass":"文字提醒","majorClassCode":"E001","manufacturer":"方寸","manufacturerCode":"func","offset":19491,"originalText":null,"reason":"音/形相似错误：音/形相似差错","rightWord":"叫作","source":null,"tagEndIndex":19493,"tagStartIndex":19491,"zuobian":19658,"youbian":19660,"colorCode":255,"color":"#ce3e31","zksq":"收起","position":"第35页第8行    ","gaichi":"叫做 → 叫作            (方寸)","gaichi1":" → ","suggest":{"ignore":true,"modify":false,"showSug":false,"showReason":true,"sug":""},"errorType":"    翼华科技是一家主要专注于研发高性能网络芯片和高性能计算芯片的芯片设计公司。在做芯片研发的同时，我们也提供AI的解决方案，我们把它总结为叫做“双芯驱动，全栈服务。”这个“双芯”主要是我们两个系列的芯片系列，一个是专注于算力互联网络的Super MIS芯片，另一个系列是专注于I“Everything+A”AI Offloading卸载的AICPU计算芯片。目前我们的核心技术包括高带宽的RDMA技术，包括低时延的端到端网络优化技术，包括P4原生知识的可编程的软硬件研发技术，包括一个处理器引擎，还包括Pef的编译器等等，还包括高性能的RISC-V的可编程技术，包括RISC-V核心的研发技术，等等。与此同时，我们在解决方案上还有端到端的算力互联网的网络运维技术。\r","xuanzhongindex":false,"xuanzhongone":true,"oid":"keyfocus0","proofreadLogId":null,"errorInfo":"在做芯片研发的同时，我们也提供AI的解决方案，我们把它总结为叫做“双芯驱动，全栈服务。”这个“双芯”主要是我们两个系列的芯片系列，一个是专注于算力互联网络的Super MIS芯片，另一个系列是专注于I“Everything+A”AI Offloading卸载的AICPU计算芯片。","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194912","errorWord":"叫做","length":2,"majorClass":"文字提醒","majorClassCode":"E001","manufacturer":"方寸","manufacturerCode":"func","offset":19491,"originalText":null,"reason":"音/形相似错误：音/形相似差错","rightWord":"叫作","source":null,"tagEndIndex":19493,"tagStartIndex":19491,"zuobian":19658,"youbian":19660,"colorCode":255,"color":"#ce3e31","zksq":"收起","position":"第35页第8行    ","gaichi":"叫做 → 叫作            (方寸)","gaichi1":" → ","suggest":{"ignore":true,"modify":false,"showSug":false,"showReason":true,"sug":""},"errorType":"    翼华科技是一家主要专注于研发高性能网络芯片和高性能计算芯片的芯片设计公司。在做芯片研发的同时，我们也提供AI的解决方案，我们把它总结为叫做“双芯驱动，全栈服务。”这个“双芯”主要是我们两个系列的芯片系列，一个是专注于算力互联网络的Super MIS芯片，另一个系列是专注于I“Everything+A”AI Offloading卸载的AICPU计算芯片。目前我们的核心技术包括高带宽的RDMA技术，包括低时延的端到端网络优化技术，包括P4原生知识的可编程的软硬件研发技术，包括一个处理器引擎，还包括Pef的编译器等等，还包括高性能的RISC-V的可编程技术，包括RISC-V核心的研发技术，等等。与此同时，我们在解决方案上还有端到端的算力互联网的网络运维技术。\r","xuanzhongindex":false,"xuanzhongone":true,"oid":"keyfocus0","proofreadLogId":null,"errorInfo":"在做芯片研发的同时，我们也提供AI的解决方案，我们把它总结为叫做“双芯驱动，全栈服务。”这个“双芯”主要是我们两个系列的芯片系列，一个是专注于算力互联网络的Super MIS芯片，另一个系列是专注于I“Everything+A”AI Offloading卸载的AICPU计算芯片。"},"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194912","errorWord":"叫做","length":2,"majorClass":"文字提醒","majorClassCode":"E001","manufacturer":"方正","manufacturerCode":"funz","offset":19491,"originalText":null,"reason":"非推荐词","rightWord":"叫作","source":"","tagEndIndex":19493,"tagStartIndex":19491,"zuobian":19658,"youbian":19660,"colorCode":255,"color":"#ce3e31","zksq":"收起","position":"第35页第8行    ","gaichi":"叫做 → 叫作            (方正)","gaichi1":" → ","suggest":{"ignore":true,"modify":false,"showSug":false,"showReason":true,"sug":""},"errorType":"    翼华科技是一家主要专注于研发高性能网络芯片和高性能计算芯片的芯片设计公司。在做芯片研发的同时，我们也提供AI的解决方案，我们把它总结为叫做“双芯驱动，全栈服务。”这个“双芯”主要是我们两个系列的芯片系列，一个是专注于算力互联网络的Super MIS芯片，另一个系列是专注于I“Everything+A”AI Offloading卸载的AICPU计算芯片。目前我们的核心技术包括高带宽的RDMA技术，包括低时延的端到端网络优化技术，包括P4原生知识的可编程的软硬件研发技术，包括一个处理器引擎，还包括Pef的编译器等等，还包括高性能的RISC-V的可编程技术，包括RISC-V核心的研发技术，等等。与此同时，我们在解决方案上还有端到端的算力互联网的网络运维技术。\r","xuanzhongindex":false,"xuanzhongone":true,"oid":"keyfocus0","proofreadLogId":null,"errorInfo":"在做芯片研发的同时，我们也提供AI的解决方案，我们把它总结为&lt;sm&gt;叫做&lt;/sm&gt;“双芯驱动，全栈服务。"}}],"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194912","errorWord":"叫做","length":2,"majorClass":"文字提醒","majorClassCode":"E001","manufacturer":"方寸","manufacturerCode":"func","offset":19491,"originalText":null,"reason":"音/形相似错误：音/形相似差错","rightWord":"叫作","source":null,"tagEndIndex":19493,"tagStartIndex":19491,"zuobian":19658,"youbian":19660,"colorCode":255,"color":"#ce3e31","zksq":"收起","position":"第35页第8行    ","gaichi":"叫做 → 叫作            (方寸)","gaichi1":" → ","suggest":{"ignore":true,"modify":false,"showSug":false,"showReason":true,"sug":""},"errorType":"    翼华科技是一家主要专注于研发高性能网络芯片和高性能计算芯片的芯片设计公司。在做芯片研发的同时，我们也提供AI的解决方案，我们把它总结为叫做“双芯驱动，全栈服务。”这个“双芯”主要是我们两个系列的芯片系列，一个是专注于算力互联网络的Super MIS芯片，另一个系列是专注于I“Everything+A”AI Offloading卸载的AICPU计算芯片。目前我们的核心技术包括高带宽的RDMA技术，包括低时延的端到端网络优化技术，包括P4原生知识的可编程的软硬件研发技术，包括一个处理器引擎，还包括Pef的编译器等等，还包括高性能的RISC-V的可编程技术，包括RISC-V核心的研发技术，等等。与此同时，我们在解决方案上还有端到端的算力互联网的网络运维技术。\r","xuanzhongindex":false,"xuanzhongone":true,"oid":"keyfocus0","proofreadLogId":null,"errorInfo":"在做芯片研发的同时，我们也提供AI的解决方案，我们把它总结为叫做“双芯驱动，全栈服务。”这个“双芯”主要是我们两个系列的芯片系列，一个是专注于算力互联网络的Super MIS芯片，另一个系列是专注于I“Everything+A”AI Offloading卸载的AICPU计算芯片。"},"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194912","errorWord":"叫做","length":2,"majorClass":"文字提醒","majorClassCode":"E001","manufacturer":"方正","manufacturerCode":"funz","offset":19491,"originalText":null,"reason":"非推荐词","rightWord":"叫作","source":"","tagEndIndex":19493,"tagStartIndex":19491,"zuobian":19658,"youbian":19660,"colorCode":255,"color":"#ce3e31","zksq":"收起","position":"第35页第8行    ","gaichi":"叫做 → 叫作            (方正)","gaichi1":" → ","suggest":{"ignore":true,"modify":false,"showSug":false,"showReason":true,"sug":""},"errorType":"    翼华科技是一家主要专注于研发高性能网络芯片和高性能计算芯片的芯片设计公司。在做芯片研发的同时，我们也提供AI的解决方案，我们把它总结为叫做“双芯驱动，全栈服务。”这个“双芯”主要是我们两个系列的芯片系列，一个是专注于算力互联网络的Super MIS芯片，另一个系列是专注于I“Everything+A”AI Offloading卸载的AICPU计算芯片。目前我们的核心技术包括高带宽的RDMA技术，包括低时延的端到端网络优化技术，包括P4原生知识的可编程的软硬件研发技术，包括一个处理器引擎，还包括Pef的编译器等等，还包括高性能的RISC-V的可编程技术，包括RISC-V核心的研发技术，等等。与此同时，我们在解决方案上还有端到端的算力互联网的网络运维技术。\r","xuanzhongindex":false,"xuanzhongone":true,"oid":"keyfocus0","proofreadLogId":null,"errorInfo":"在做芯片研发的同时，我们也提供AI的解决方案，我们把它总结为&lt;sm&gt;叫做&lt;/sm&gt;“双芯驱动，全栈服务。"}}}]},{"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200161","errorWord":"的","length":1,"majorClass":"文字提醒","majorClassCode":"E001","manufacturer":"方正","manufacturerCode":"funz","offset":20016,"originalText":null,"reason":"易错词检查","rightWord":"地","source":"","tagEndIndex":20017,"tagStartIndex":20016,"zuobian":20183,"youbian":20184,"colorCode":255,"color":"#ce3e31","zksq":"收起","position":"第36页第4行    ","gaichi":"的 → 地            (方正)","gaichi1":" → ","suggest":{"ignore":true,"modify":false,"showSug":false,"showReason":true,"sug":""},"errorType":"    今天带来的题目是重塑连接，第一个问题是为什么要重塑连接？其实刚才各位同仁，华为同仁、蚂蚁同仁和和利时同仁讲得非常多，一个核心点就是今天的AI、数据、应用都在做大爆发，随着数据爆炸、算力革命和AI应用大爆发，给我们的算力集群提出了不同的算力互联的需求。总结下来两个方面，第一个方面是今天的计算范式可能已经和三五年前不一样了。三五年前传统的数据中心是在做什么样的计算？可能是成千上万个应用跑在成千上万台机器上，可能量级更大，被成千上万个用户去访问，这样的计算范式。今天我们的AIDC跑的计算已经变成了若干个大模型的固定的部署在一系列的Class上，被成千上万的用户去访问和请求。这些计算范式和访问请求是发生了变化的，这其实带来了我们怎么把计算节点连起来这种连法的变化。另外是随着AI应用的爆发，我们的需求越来越膨胀，越来越爆炸，我们对算力互联，能够把更大的集群连起来，能够把更大的集群用更高的带宽，更好的方式连起来这件事也带来了新的挑战，所以我们要重塑连接。\r","xuanzhongindex":false,"xuanzhongone":true,"oid":"keyfocus0","proofreadLogId":null,"errorInfo":"今天我们的AIDC跑的计算已经变成了若干个大模型的固定&lt;em&gt;的&lt;/em&gt;部署在一系列的Class上，被成千上万的用户去访问和请求。","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200161","errorWord":"的","length":1,"majorClass":"文字提醒","majorClassCode":"E001","manufacturer":"方正","manufacturerCode":"funz","offset":20016,"originalText":null,"reason":"易错词检查","rightWord":"地","source":"","tagEndIndex":20017,"tagStartIndex":20016,"zuobian":20183,"youbian":20184,"colorCode":255,"color":"#ce3e31","zksq":"收起","position":"第36页第4行    ","gaichi":"的 → 地            (方正)","gaichi1":" → ","suggest":{"ignore":true,"modify":false,"showSug":false,"showReason":true,"sug":""},"errorType":"    今天带来的题目是重塑连接，第一个问题是为什么要重塑连接？其实刚才各位同仁，华为同仁、蚂蚁同仁和和利时同仁讲得非常多，一个核心点就是今天的AI、数据、应用都在做大爆发，随着数据爆炸、算力革命和AI应用大爆发，给我们的算力集群提出了不同的算力互联的需求。总结下来两个方面，第一个方面是今天的计算范式可能已经和三五年前不一样了。三五年前传统的数据中心是在做什么样的计算？可能是成千上万个应用跑在成千上万台机器上，可能量级更大，被成千上万个用户去访问，这样的计算范式。今天我们的AIDC跑的计算已经变成了若干个大模型的固定的部署在一系列的Class上，被成千上万的用户去访问和请求。这些计算范式和访问请求是发生了变化的，这其实带来了我们怎么把计算节点连起来这种连法的变化。另外是随着AI应用的爆发，我们的需求越来越膨胀，越来越爆炸，我们对算力互联，能够把更大的集群连起来，能够把更大的集群用更高的带宽，更好的方式连起来这件事也带来了新的挑战，所以我们要重塑连接。\r","xuanzhongindex":false,"xuanzhongone":true,"oid":"keyfocus0","proofreadLogId":null,"errorInfo":"今天我们的AIDC跑的计算已经变成了若干个大模型的固定&lt;em&gt;的&lt;/em&gt;部署在一系列的Class上，被成千上万的用户去访问和请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200161","errorWord":"的","length":1,"majorClass":"文字提醒","majorClassCode":"E001","manufacturer":"方正","manufacturerCode":"funz","offset":20016,"originalText":null,"reason":"易错词检查","rightWord":"地","source":"","tagEndIndex":20017,"tagStartIndex":20016,"zuobian":20183,"youbian":20184,"colorCode":255,"color":"#ce3e31","zksq":"收起","position":"第36页第4行    ","gaichi":"的 → 地            (方正)","gaichi1":" → ","suggest":{"ignore":true,"modify":false,"showSug":false,"showReason":true,"sug":""},"errorType":"    今天带来的题目是重塑连接，第一个问题是为什么要重塑连接？其实刚才各位同仁，华为同仁、蚂蚁同仁和和利时同仁讲得非常多，一个核心点就是今天的AI、数据、应用都在做大爆发，随着数据爆炸、算力革命和AI应用大爆发，给我们的算力集群提出了不同的算力互联的需求。总结下来两个方面，第一个方面是今天的计算范式可能已经和三五年前不一样了。三五年前传统的数据中心是在做什么样的计算？可能是成千上万个应用跑在成千上万台机器上，可能量级更大，被成千上万个用户去访问，这样的计算范式。今天我们的AIDC跑的计算已经变成了若干个大模型的固定的部署在一系列的Class上，被成千上万的用户去访问和请求。这些计算范式和访问请求是发生了变化的，这其实带来了我们怎么把计算节点连起来这种连法的变化。另外是随着AI应用的爆发，我们的需求越来越膨胀，越来越爆炸，我们对算力互联，能够把更大的集群连起来，能够把更大的集群用更高的带宽，更好的方式连起来这件事也带来了新的挑战，所以我们要重塑连接。\r","xuanzhongindex":false,"xuanzhongone":true,"oid":"keyfocus0","proofreadLogId":null,"errorInfo":"今天我们的AIDC跑的计算已经变成了若干个大模型的固定&lt;em&gt;的&lt;/em&gt;部署在一系列的Class上，被成千上万的用户去访问和请求。"},"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201231","errorWord":"对","length":1,"majorClass":"文字提醒","majorClassCode":"E001","manufacturer":"方正","manufacturerCode":"funz","offset":20123,"originalText":null,"reason":"易错词检查","rightWord":"的","source":"","tagEndIndex":20124,"tagStartIndex":20123,"zuobian":20290,"youbian":20291,"colorCode":255,"color":"#ce3e31","zksq":"收起","position":"第36页第7行    ","gaichi":"对 → 的            (方正)","gaichi1":" → ","suggest":{"ignore":true,"modify":false,"showSug":false,"showReason":true,"sug":""},"errorType":"    今天带来的题目是重塑连接，第一个问题是为什么要重塑连接？其实刚才各位同仁，华为同仁、蚂蚁同仁和和利时同仁讲得非常多，一个核心点就是今天的AI、数据、应用都在做大爆发，随着数据爆炸、算力革命和AI应用大爆发，给我们的算力集群提出了不同的算力互联的需求。总结下来两个方面，第一个方面是今天的计算范式可能已经和三五年前不一样了。三五年前传统的数据中心是在做什么样的计算？可能是成千上万个应用跑在成千上万台机器上，可能量级更大，被成千上万个用户去访问，这样的计算范式。今天我们的AIDC跑的计算已经变成了若干个大模型的固定的部署在一系列的Class上，被成千上万的用户去访问和请求。这些计算范式和访问请求是发生了变化的，这其实带来了我们怎么把计算节点连起来这种连法的变化。另外是随着AI应用的爆发，我们的需求越来越膨胀，越来越爆炸，我们对算力互联，能够把更大的集群连起来，能够把更大的集群用更高的带宽，更好的方式连起来这件事也带来了新的挑战，所以我们要重塑连接。\r","xuanzhongindex":false,"xuanzhongone":true,"oid":"keyfocus0","proofreadLogId":null,"errorInfo":"另外是随着AI应用的爆发，我们的需求越来越膨胀，越来越爆炸，我们&lt;em&gt;对&lt;/em&gt;算力互联，能够把更大的集群连起来，能够把更大的集群用更高的带宽，更好的方式连起来这件事也带来了新的挑战，所以我们要重塑连接。","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201231","errorWord":"对","length":1,"majorClass":"文字提醒","majorClassCode":"E001","manufacturer":"方正","manufacturerCode":"funz","offset":20123,"originalText":null,"reason":"易错词检查","rightWord":"的","source":"","tagEndIndex":20124,"tagStartIndex":20123,"zuobian":20290,"youbian":20291,"colorCode":255,"color":"#ce3e31","zksq":"收起","position":"第36页第7行    ","gaichi":"对 → 的            (方正)","gaichi1":" → ","suggest":{"ignore":true,"modify":false,"showSug":false,"showReason":true,"sug":""},"errorType":"    今天带来的题目是重塑连接，第一个问题是为什么要重塑连接？其实刚才各位同仁，华为同仁、蚂蚁同仁和和利时同仁讲得非常多，一个核心点就是今天的AI、数据、应用都在做大爆发，随着数据爆炸、算力革命和AI应用大爆发，给我们的算力集群提出了不同的算力互联的需求。总结下来两个方面，第一个方面是今天的计算范式可能已经和三五年前不一样了。三五年前传统的数据中心是在做什么样的计算？可能是成千上万个应用跑在成千上万台机器上，可能量级更大，被成千上万个用户去访问，这样的计算范式。今天我们的AIDC跑的计算已经变成了若干个大模型的固定的部署在一系列的Class上，被成千上万的用户去访问和请求。这些计算范式和访问请求是发生了变化的，这其实带来了我们怎么把计算节点连起来这种连法的变化。另外是随着AI应用的爆发，我们的需求越来越膨胀，越来越爆炸，我们对算力互联，能够把更大的集群连起来，能够把更大的集群用更高的带宽，更好的方式连起来这件事也带来了新的挑战，所以我们要重塑连接。\r","xuanzhongindex":false,"xuanzhongone":true,"oid":"keyfocus0","proofreadLogId":null,"errorInfo":"另外是随着AI应用的爆发，我们的需求越来越膨胀，越来越爆炸，我们&lt;em&gt;对&lt;/em&gt;算力互联，能够把更大的集群连起来，能够把更大的集群用更高的带宽，更好的方式连起来这件事也带来了新的挑战，所以我们要重塑连接。"},"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201231","errorWord":"对","length":1,"majorClass":"文字提醒","majorClassCode":"E001","manufacturer":"方正","manufacturerCode":"funz","offset":20123,"originalText":null,"reason":"易错词检查","rightWord":"的","source":"","tagEndIndex":20124,"tagStartIndex":20123,"zuobian":20290,"youbian":20291,"colorCode":255,"color":"#ce3e31","zksq":"收起","position":"第36页第7行    ","gaichi":"对 → 的            (方正)","gaichi1":" → ","suggest":{"ignore":true,"modify":false,"showSug":false,"showReason":true,"sug":""},"errorType":"    今天带来的题目是重塑连接，第一个问题是为什么要重塑连接？其实刚才各位同仁，华为同仁、蚂蚁同仁和和利时同仁讲得非常多，一个核心点就是今天的AI、数据、应用都在做大爆发，随着数据爆炸、算力革命和AI应用大爆发，给我们的算力集群提出了不同的算力互联的需求。总结下来两个方面，第一个方面是今天的计算范式可能已经和三五年前不一样了。三五年前传统的数据中心是在做什么样的计算？可能是成千上万个应用跑在成千上万台机器上，可能量级更大，被成千上万个用户去访问，这样的计算范式。今天我们的AIDC跑的计算已经变成了若干个大模型的固定的部署在一系列的Class上，被成千上万的用户去访问和请求。这些计算范式和访问请求是发生了变化的，这其实带来了我们怎么把计算节点连起来这种连法的变化。另外是随着AI应用的爆发，我们的需求越来越膨胀，越来越爆炸，我们对算力互联，能够把更大的集群连起来，能够把更大的集群用更高的带宽，更好的方式连起来这件事也带来了新的挑战，所以我们要重塑连接。\r","xuanzhongindex":false,"xuanzhongone":true,"oid":"keyfocus0","proofreadLogId":null,"errorInfo":"另外是随着AI应用的爆发，我们的需求越来越膨胀，越来越爆炸，我们&lt;em&gt;对&lt;/em&gt;算力互联，能够把更大的集群连起来，能够把更大的集群用更高的带宽，更好的方式连起来这件事也带来了新的挑战，所以我们要重塑连接。"},"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203338","errorWord":"更高、更快、更强","length":8,"majorClass":"文字提醒","majorClassCode":"E001","manufacturer":"方寸","manufacturerCode":"func","offset":20333,"originalText":null,"reason":"固有表述错误：固有表述差错","rightWord":"更快、更高、更强","source":null,"tagEndIndex":20341,"tagStartIndex":20333,"zuobian":20500,"youbian":20508,"colorCode":255,"color":"#ce3e31","zksq":"收起","position":"第36页第14行    ","gaichi":"更高、更快、更强 → 更快、更高、更强            (方寸)","gaichi1":" → ","suggest":{"ignore":true,"modify":false,"showSug":false,"showReason":true,"sug":""},"errorType":"    第一个维度是在技术纵深方面，就是呼应了刚才讲到的我们的算力互联的需求变大、变高、变多了，所以我们需要更高、更快、更强的网络，我们需要更高、更快、更强的底层连接技术。更高、更快、更强的底层连接技术就面临着网络的速率超高速化的提升，我们已经在过去的五年内很快地从25G的网络过渡到今天的800G的网络了，这个提升可能是过去整个产业几十年前所未有的。\r","xuanzhongindex":false,"xuanzhongone":true,"oid":"keyfocus0","proofreadLogId":null,"errorInfo":"    第一个维度是在技术纵深方面，就是呼应了刚才讲到的我们的算力互联的需求变大、变高、变多了，所以我们需要更高、更快、更强的网络，我们需要更高、更快、更强的底层连接技术。","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203338","errorWord":"更高、更快、更强","length":8,"majorClass":"文字提醒","majorClassCode":"E001","manufacturer":"方寸","manufacturerCode":"func","offset":20333,"originalText":null,"reason":"固有表述错误：固有表述差错","rightWord":"更快、更高、更强","source":null,"tagEndIndex":20341,"tagStartIndex":20333,"zuobian":20500,"youbian":20508,"colorCode":255,"color":"#ce3e31","zksq":"收起","position":"第36页第14行    ","gaichi":"更高、更快、更强 → 更快、更高、更强            (方寸)","gaichi1":" → ","suggest":{"ignore":true,"modify":false,"showSug":false,"showReason":true,"sug":""},"errorType":"    第一个维度是在技术纵深方面，就是呼应了刚才讲到的我们的算力互联的需求变大、变高、变多了，所以我们需要更高、更快、更强的网络，我们需要更高、更快、更强的底层连接技术。更高、更快、更强的底层连接技术就面临着网络的速率超高速化的提升，我们已经在过去的五年内很快地从25G的网络过渡到今天的800G的网络了，这个提升可能是过去整个产业几十年前所未有的。\r","xuanzhongindex":false,"xuanzhongone":true,"oid":"keyfocus0","proofreadLogId":null,"errorInfo":"    第一个维度是在技术纵深方面，就是呼应了刚才讲到的我们的算力互联的需求变大、变高、变多了，所以我们需要更高、更快、更强的网络，我们需要更高、更快、更强的底层连接技术。"},"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203338","errorWord":"更高、更快、更强","length":8,"majorClass":"文字提醒","majorClassCode":"E001","manufacturer":"方寸","manufacturerCode":"func","offset":20333,"originalText":null,"reason":"固有表述错误：固有表述差错","rightWord":"更快、更高、更强","source":null,"tagEndIndex":20341,"tagStartIndex":20333,"zuobian":20500,"youbian":20508,"colorCode":255,"color":"#ce3e31","zksq":"收起","position":"第36页第14行    ","gaichi":"更高、更快、更强 → 更快、更高、更强            (方寸)","gaichi1":" → ","suggest":{"ignore":true,"modify":false,"showSug":false,"showReason":true,"sug":""},"errorType":"    第一个维度是在技术纵深方面，就是呼应了刚才讲到的我们的算力互联的需求变大、变高、变多了，所以我们需要更高、更快、更强的网络，我们需要更高、更快、更强的底层连接技术。更高、更快、更强的底层连接技术就面临着网络的速率超高速化的提升，我们已经在过去的五年内很快地从25G的网络过渡到今天的800G的网络了，这个提升可能是过去整个产业几十年前所未有的。\r","xuanzhongindex":false,"xuanzhongone":true,"oid":"keyfocus0","proofreadLogId":null,"errorInfo":"    第一个维度是在技术纵深方面，就是呼应了刚才讲到的我们的算力互联的需求变大、变高、变多了，所以我们需要更高、更快、更强的网络，我们需要更高、更快、更强的底层连接技术。"},"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203498","errorWord":"更高、更快、更强","length":8,"majorClass":"文字提醒","majorClassCode":"E001","manufacturer":"方寸","manufacturerCode":"func","offset":20349,"originalText":null,"reason":"固有表述错误：固有表述差错","rightWord":"更快、更高、更强","source":null,"tagEndIndex":20357,"tagStartIndex":20349,"zuobian":20516,"youbian":20524,"colorCode":255,"color":"#ce3e31","zksq":"收起","position":"第36页第15行    ","gaichi":"更高、更快、更强 → 更快、更高、更强            (方寸)","gaichi1":" → ","suggest":{"ignore":true,"modify":false,"showSug":false,"showReason":true,"sug":""},"errorType":"    第一个维度是在技术纵深方面，就是呼应了刚才讲到的我们的算力互联的需求变大、变高、变多了，所以我们需要更高、更快、更强的网络，我们需要更高、更快、更强的底层连接技术。更高、更快、更强的底层连接技术就面临着网络的速率超高速化的提升，我们已经在过去的五年内很快地从25G的网络过渡到今天的800G的网络了，这个提升可能是过去整个产业几十年前所未有的。\r","xuanzhongindex":false,"xuanzhongone":true,"oid":"keyfocus0","proofreadLogId":null,"errorInfo":"    第一个维度是在技术纵深方面，就是呼应了刚才讲到的我们的算力互联的需求变大、变高、变多了，所以我们需要更高、更快、更强的网络，我们需要更高、更快、更强的底层连接技术。","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203498","errorWord":"更高、更快、更强","length":8,"majorClass":"文字提醒","majorClassCode":"E001","manufacturer":"方寸","manufacturerCode":"func","offset":20349,"originalText":null,"reason":"固有表述错误：固有表述差错","rightWord":"更快、更高、更强","source":null,"tagEndIndex":20357,"tagStartIndex":20349,"zuobian":20516,"youbian":20524,"colorCode":255,"color":"#ce3e31","zksq":"收起","position":"第36页第15行    ","gaichi":"更高、更快、更强 → 更快、更高、更强            (方寸)","gaichi1":" → ","suggest":{"ignore":true,"modify":false,"showSug":false,"showReason":true,"sug":""},"errorType":"    第一个维度是在技术纵深方面，就是呼应了刚才讲到的我们的算力互联的需求变大、变高、变多了，所以我们需要更高、更快、更强的网络，我们需要更高、更快、更强的底层连接技术。更高、更快、更强的底层连接技术就面临着网络的速率超高速化的提升，我们已经在过去的五年内很快地从25G的网络过渡到今天的800G的网络了，这个提升可能是过去整个产业几十年前所未有的。\r","xuanzhongindex":false,"xuanzhongone":true,"oid":"keyfocus0","proofreadLogId":null,"errorInfo":"    第一个维度是在技术纵深方面，就是呼应了刚才讲到的我们的算力互联的需求变大、变高、变多了，所以我们需要更高、更快、更强的网络，我们需要更高、更快、更强的底层连接技术。"},"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203498","errorWord":"更高、更快、更强","length":8,"majorClass":"文字提醒","majorClassCode":"E001","manufacturer":"方寸","manufacturerCode":"func","offset":20349,"originalText":null,"reason":"固有表述错误：固有表述差错","rightWord":"更快、更高、更强","source":null,"tagEndIndex":20357,"tagStartIndex":20349,"zuobian":20516,"youbian":20524,"colorCode":255,"color":"#ce3e31","zksq":"收起","position":"第36页第15行    ","gaichi":"更高、更快、更强 → 更快、更高、更强            (方寸)","gaichi1":" → ","suggest":{"ignore":true,"modify":false,"showSug":false,"showReason":true,"sug":""},"errorType":"    第一个维度是在技术纵深方面，就是呼应了刚才讲到的我们的算力互联的需求变大、变高、变多了，所以我们需要更高、更快、更强的网络，我们需要更高、更快、更强的底层连接技术。更高、更快、更强的底层连接技术就面临着网络的速率超高速化的提升，我们已经在过去的五年内很快地从25G的网络过渡到今天的800G的网络了，这个提升可能是过去整个产业几十年前所未有的。\r","xuanzhongindex":false,"xuanzhongone":true,"oid":"keyfocus0","proofreadLogId":null,"errorInfo":"    第一个维度是在技术纵深方面，就是呼应了刚才讲到的我们的算力互联的需求变大、变高、变多了，所以我们需要更高、更快、更强的网络，我们需要更高、更快、更强的底层连接技术。"},"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203658","errorWord":"更高、更快、更强","length":8,"majorClass":"文字提醒","majorClassCode":"E001","manufacturer":"方寸","manufacturerCode":"func","offset":20365,"originalText":null,"reason":"固有表述错误：固有表述差错","rightWord":"更快、更高、更强","source":null,"tagEndIndex":20373,"tagStartIndex":20365,"zuobian":20532,"youbian":20540,"colorCode":255,"color":"#ce3e31","zksq":"收起","position":"第36页第15行    ","gaichi":"更高、更快、更强 → 更快、更高、更强            (方寸)","gaichi1":" → ","suggest":{"ignore":true,"modify":false,"showSug":false,"showReason":true,"sug":""},"errorType":"    第一个维度是在技术纵深方面，就是呼应了刚才讲到的我们的算力互联的需求变大、变高、变多了，所以我们需要更高、更快、更强的网络，我们需要更高、更快、更强的底层连接技术。更高、更快、更强的底层连接技术就面临着网络的速率超高速化的提升，我们已经在过去的五年内很快地从25G的网络过渡到今天的800G的网络了，这个提升可能是过去整个产业几十年前所未有的。\r","xuanzhongindex":false,"xuanzhongone":true,"oid":"keyfocus0","proofreadLogId":null,"errorInfo":"更高、更快、更强的底层连接技术就面临着网络的速率超高速化的提升，我们已经在过去的五年内很快地从25G的网络过渡到今天的800G的网络了，这个提升可能是过去整个产业几十年前所未有的。\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203658","errorWord":"更高、更快、更强","length":8,"majorClass":"文字提醒","majorClassCode":"E001","manufacturer":"方寸","manufacturerCode":"func","offset":20365,"originalText":null,"reason":"固有表述错误：固有表述差错","rightWord":"更快、更高、更强","source":null,"tagEndIndex":20373,"tagStartIndex":20365,"zuobian":20532,"youbian":20540,"colorCode":255,"color":"#ce3e31","zksq":"收起","position":"第36页第15行    ","gaichi":"更高、更快、更强 → 更快、更高、更强            (方寸)","gaichi1":" → ","suggest":{"ignore":true,"modify":false,"showSug":false,"showReason":true,"sug":""},"errorType":"    第一个维度是在技术纵深方面，就是呼应了刚才讲到的我们的算力互联的需求变大、变高、变多了，所以我们需要更高、更快、更强的网络，我们需要更高、更快、更强的底层连接技术。更高、更快、更强的底层连接技术就面临着网络的速率超高速化的提升，我们已经在过去的五年内很快地从25G的网络过渡到今天的800G的网络了，这个提升可能是过去整个产业几十年前所未有的。\r","xuanzhongindex":false,"xuanzhongone":true,"oid":"keyfocus0","proofreadLogId":null,"errorInfo":"更高、更快、更强的底层连接技术就面临着网络的速率超高速化的提升，我们已经在过去的五年内很快地从25G的网络过渡到今天的800G的网络了，这个提升可能是过去整个产业几十年前所未有的。\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203658","errorWord":"更高、更快、更强","length":8,"majorClass":"文字提醒","majorClassCode":"E001","manufacturer":"方寸","manufacturerCode":"func","offset":20365,"originalText":null,"reason":"固有表述错误：固有表述差错","rightWord":"更快、更高、更强","source":null,"tagEndIndex":20373,"tagStartIndex":20365,"zuobian":20532,"youbian":20540,"colorCode":255,"color":"#ce3e31","zksq":"收起","position":"第36页第15行    ","gaichi":"更高、更快、更强 → 更快、更高、更强            (方寸)","gaichi1":" → ","suggest":{"ignore":true,"modify":false,"showSug":false,"showReason":true,"sug":""},"errorType":"    第一个维度是在技术纵深方面，就是呼应了刚才讲到的我们的算力互联的需求变大、变高、变多了，所以我们需要更高、更快、更强的网络，我们需要更高、更快、更强的底层连接技术。更高、更快、更强的底层连接技术就面临着网络的速率超高速化的提升，我们已经在过去的五年内很快地从25G的网络过渡到今天的800G的网络了，这个提升可能是过去整个产业几十年前所未有的。\r","xuanzhongindex":false,"xuanzhongone":true,"oid":"keyfocus0","proofreadLogId":null,"errorInfo":"更高、更快、更强的底层连接技术就面临着网络的速率超高速化的提升，我们已经在过去的五年内很快地从25G的网络过渡到今天的800G的网络了，这个提升可能是过去整个产业几十年前所未有的。\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205724","errorWord":"两个归结","length":4,"majorClass":"文字提醒","majorClassCode":"E001","manufacturer":"方正","manufacturerCode":"funz","offset":20572,"originalText":null,"reason":"重点词检查：不断深化对党的理论创新的规律性认识 在新时代新征程上取得更为丰硕的理论创新成果（出自外接词库-人民日报社）","rightWord":"“两个结合”","source":"不断深化对党的理论创新的规律性认识 在新时代新征程上取得更为丰硕的理论创新成果（出自外接词库-人民日报社）","tagEndIndex":20576,"tagStartIndex":20572,"zuobian":20739,"youbian":20743,"colorCode":255,"color":"#ce3e31","zksq":"收起","position":"第37页第2行    ","gaichi":"两个归结 → “两个结合”            (方正)","gaichi1":" → ","suggest":{"ignore":true,"modify":false,"showSug":false,"showReason":true,"sug":""},"errorType":"    随着这个速率的变化，我们在电信号传输上也会遇到技术的困难，技术的瓶颈，这就是第二大趋势，就是光电融合化。我们现在有一些比较时髦的话，CPU这样的技术方案，这样的技术名词的出现，其实就是为了解决这样的困难，这样的问题。我们把这两个归结为技术纵深上的发展。AI原生智能和算网一体化，我们把它归结为叫做生态的横拓，这其实需要运、算、存，在一个算力集群里面，这三种主要的运行方式来做联合的优化，等一下我会展开讲一下。\r","xuanzhongindex":false,"xuanzhongone":true,"oid":"keyfocus0","proofreadLogId":null,"errorInfo":"我们把这&lt;cm&gt;两个归结&lt;/cm&gt;为技术纵深上的发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205724","errorWord":"两个归结","length":4,"majorClass":"文字提醒","majorClassCode":"E001","manufacturer":"方正","manufacturerCode":"funz","offset":20572,"originalText":null,"reason":"重点词检查：不断深化对党的理论创新的规律性认识 在新时代新征程上取得更为丰硕的理论创新成果（出自外接词库-人民日报社）","rightWord":"“两个结合”","source":"不断深化对党的理论创新的规律性认识 在新时代新征程上取得更为丰硕的理论创新成果（出自外接词库-人民日报社）","tagEndIndex":20576,"tagStartIndex":20572,"zuobian":20739,"youbian":20743,"colorCode":255,"color":"#ce3e31","zksq":"收起","position":"第37页第2行    ","gaichi":"两个归结 → “两个结合”            (方正)","gaichi1":" → ","suggest":{"ignore":true,"modify":false,"showSug":false,"showReason":true,"sug":""},"errorType":"    随着这个速率的变化，我们在电信号传输上也会遇到技术的困难，技术的瓶颈，这就是第二大趋势，就是光电融合化。我们现在有一些比较时髦的话，CPU这样的技术方案，这样的技术名词的出现，其实就是为了解决这样的困难，这样的问题。我们把这两个归结为技术纵深上的发展。AI原生智能和算网一体化，我们把它归结为叫做生态的横拓，这其实需要运、算、存，在一个算力集群里面，这三种主要的运行方式来做联合的优化，等一下我会展开讲一下。\r","xuanzhongindex":false,"xuanzhongone":true,"oid":"keyfocus0","proofreadLogId":null,"errorInfo":"我们把这&lt;cm&gt;两个归结&lt;/cm&gt;为技术纵深上的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205724","errorWord":"两个归结","length":4,"majorClass":"文字提醒","majorClassCode":"E001","manufacturer":"方正","manufacturerCode":"funz","offset":20572,"originalText":null,"reason":"重点词检查：不断深化对党的理论创新的规律性认识 在新时代新征程上取得更为丰硕的理论创新成果（出自外接词库-人民日报社）","rightWord":"“两个结合”","source":"不断深化对党的理论创新的规律性认识 在新时代新征程上取得更为丰硕的理论创新成果（出自外接词库-人民日报社）","tagEndIndex":20576,"tagStartIndex":20572,"zuobian":20739,"youbian":20743,"colorCode":255,"color":"#ce3e31","zksq":"收起","position":"第37页第2行    ","gaichi":"两个归结 → “两个结合”            (方正)","gaichi1":" → ","suggest":{"ignore":true,"modify":false,"showSug":false,"showReason":true,"sug":""},"errorType":"    随着这个速率的变化，我们在电信号传输上也会遇到技术的困难，技术的瓶颈，这就是第二大趋势，就是光电融合化。我们现在有一些比较时髦的话，CPU这样的技术方案，这样的技术名词的出现，其实就是为了解决这样的困难，这样的问题。我们把这两个归结为技术纵深上的发展。AI原生智能和算网一体化，我们把它归结为叫做生态的横拓，这其实需要运、算、存，在一个算力集群里面，这三种主要的运行方式来做联合的优化，等一下我会展开讲一下。\r","xuanzhongindex":false,"xuanzhongone":true,"oid":"keyfocus0","proofreadLogId":null,"errorInfo":"我们把这&lt;cm&gt;两个归结&lt;/cm&gt;为技术纵深上的发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206062","errorWord":"叫做","length":2,"majorClass":"文字提醒","majorClassCode":"E001","manufacturer":"方寸","manufacturerCode":"func","offset":20606,"originalText":null,"reason":"音/形相似错误：音/形相似差错","rightWord":"叫作","source":null,"tagEndIndex":20608,"tagStartIndex":20606,"zuobian":20773,"youbian":20775,"colorCode":255,"color":"#ce3e31","zksq":"收起","position":"第37页第3行    ","gaichi":"叫做 → 叫作            (方寸)","gaichi1":" → ","suggest":{"ignore":true,"modify":false,"showSug":false,"showReason":true,"sug":""},"errorType":"    随着这个速率的变化，我们在电信号传输上也会遇到技术的困难，技术的瓶颈，这就是第二大趋势，就是光电融合化。我们现在有一些比较时髦的话，CPU这样的技术方案，这样的技术名词的出现，其实就是为了解决这样的困难，这样的问题。我们把这两个归结为技术纵深上的发展。AI原生智能和算网一体化，我们把它归结为叫做生态的横拓，这其实需要运、算、存，在一个算力集群里面，这三种主要的运行方式来做联合的优化，等一下我会展开讲一下。\r","xuanzhongindex":false,"xuanzhongone":true,"oid":"keyfocus0","proofreadLogId":null,"errorInfo":"AI原生智能和算网一体化，我们把它归结为叫做生态的横拓，这其实需要运、算、存，在一个算力集群里面，这三种主要的运行方式来做联合的优化，等一下我会展开讲一下。\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206062","errorWord":"叫做","length":2,"majorClass":"文字提醒","majorClassCode":"E001","manufacturer":"方寸","manufacturerCode":"func","offset":20606,"originalText":null,"reason":"音/形相似错误：音/形相似差错","rightWord":"叫作","source":null,"tagEndIndex":20608,"tagStartIndex":20606,"zuobian":20773,"youbian":20775,"colorCode":255,"color":"#ce3e31","zksq":"收起","position":"第37页第3行    ","gaichi":"叫做 → 叫作            (方寸)","gaichi1":" → ","suggest":{"ignore":true,"modify":false,"showSug":false,"showReason":true,"sug":""},"errorType":"    随着这个速率的变化，我们在电信号传输上也会遇到技术的困难，技术的瓶颈，这就是第二大趋势，就是光电融合化。我们现在有一些比较时髦的话，CPU这样的技术方案，这样的技术名词的出现，其实就是为了解决这样的困难，这样的问题。我们把这两个归结为技术纵深上的发展。AI原生智能和算网一体化，我们把它归结为叫做生态的横拓，这其实需要运、算、存，在一个算力集群里面，这三种主要的运行方式来做联合的优化，等一下我会展开讲一下。\r","xuanzhongindex":false,"xuanzhongone":true,"oid":"keyfocus0","proofreadLogId":null,"errorInfo":"AI原生智能和算网一体化，我们把它归结为叫做生态的横拓，这其实需要运、算、存，在一个算力集群里面，这三种主要的运行方式来做联合的优化，等一下我会展开讲一下。\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206062","errorWord":"叫做","length":2,"majorClass":"文字提醒","majorClassCode":"E001","manufacturer":"方正","manufacturerCode":"funz","offset":20606,"originalText":null,"reason":"非推荐词","rightWord":"叫作","source":"","tagEndIndex":20608,"tagStartIndex":20606,"zuobian":20773,"youbian":20775,"colorCode":255,"color":"#ce3e31","zksq":"收起","position":"第37页第3行    ","gaichi":"叫做 → 叫作            (方正)","gaichi1":" → ","suggest":{"ignore":true,"modify":false,"showSug":false,"showReason":true,"sug":""},"errorType":"    随着这个速率的变化，我们在电信号传输上也会遇到技术的困难，技术的瓶颈，这就是第二大趋势，就是光电融合化。我们现在有一些比较时髦的话，CPU这样的技术方案，这样的技术名词的出现，其实就是为了解决这样的困难，这样的问题。我们把这两个归结为技术纵深上的发展。AI原生智能和算网一体化，我们把它归结为叫做生态的横拓，这其实需要运、算、存，在一个算力集群里面，这三种主要的运行方式来做联合的优化，等一下我会展开讲一下。\r","xuanzhongindex":false,"xuanzhongone":true,"oid":"keyfocus0","proofreadLogId":null,"errorInfo":"AI原生智能和算网一体化，我们把它归结为&lt;sm&gt;叫做&lt;/sm&gt;生态的横拓，这其实需要运、算、存，在一个算力集群里面，这三种主要的运行方式来做联合的优化，等一下我会展开讲一下。"}}],"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206062","errorWord":"叫做","length":2,"majorClass":"文字提醒","majorClassCode":"E001","manufacturer":"方寸","manufacturerCode":"func","offset":20606,"originalText":null,"reason":"音/形相似错误：音/形相似差错","rightWord":"叫作","source":null,"tagEndIndex":20608,"tagStartIndex":20606,"zuobian":20773,"youbian":20775,"colorCode":255,"color":"#ce3e31","zksq":"收起","position":"第37页第3行    ","gaichi":"叫做 → 叫作            (方寸)","gaichi1":" → ","suggest":{"ignore":true,"modify":false,"showSug":false,"showReason":true,"sug":""},"errorType":"    随着这个速率的变化，我们在电信号传输上也会遇到技术的困难，技术的瓶颈，这就是第二大趋势，就是光电融合化。我们现在有一些比较时髦的话，CPU这样的技术方案，这样的技术名词的出现，其实就是为了解决这样的困难，这样的问题。我们把这两个归结为技术纵深上的发展。AI原生智能和算网一体化，我们把它归结为叫做生态的横拓，这其实需要运、算、存，在一个算力集群里面，这三种主要的运行方式来做联合的优化，等一下我会展开讲一下。\r","xuanzhongindex":false,"xuanzhongone":true,"oid":"keyfocus0","proofreadLogId":null,"errorInfo":"AI原生智能和算网一体化，我们把它归结为叫做生态的横拓，这其实需要运、算、存，在一个算力集群里面，这三种主要的运行方式来做联合的优化，等一下我会展开讲一下。\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206062","errorWord":"叫做","length":2,"majorClass":"文字提醒","majorClassCode":"E001","manufacturer":"方正","manufacturerCode":"funz","offset":20606,"originalText":null,"reason":"非推荐词","rightWord":"叫作","source":"","tagEndIndex":20608,"tagStartIndex":20606,"zuobian":20773,"youbian":20775,"colorCode":255,"color":"#ce3e31","zksq":"收起","position":"第37页第3行    ","gaichi":"叫做 → 叫作            (方正)","gaichi1":" → ","suggest":{"ignore":true,"modify":false,"showSug":false,"showReason":true,"sug":""},"errorType":"    随着这个速率的变化，我们在电信号传输上也会遇到技术的困难，技术的瓶颈，这就是第二大趋势，就是光电融合化。我们现在有一些比较时髦的话，CPU这样的技术方案，这样的技术名词的出现，其实就是为了解决这样的困难，这样的问题。我们把这两个归结为技术纵深上的发展。AI原生智能和算网一体化，我们把它归结为叫做生态的横拓，这其实需要运、算、存，在一个算力集群里面，这三种主要的运行方式来做联合的优化，等一下我会展开讲一下。\r","xuanzhongindex":false,"xuanzhongone":true,"oid":"keyfocus0","proofreadLogId":null,"errorInfo":"AI原生智能和算网一体化，我们把它归结为&lt;sm&gt;叫做&lt;/sm&gt;生态的横拓，这其实需要运、算、存，在一个算力集群里面，这三种主要的运行方式来做联合的优化，等一下我会展开讲一下。"}}}]},{"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208951","errorWord":"对","length":1,"majorClass":"文字提醒","majorClassCode":"E001","manufacturer":"方正","manufacturerCode":"funz","offset":20895,"originalText":null,"reason":"易错词检查","rightWord":"在","source":"","tagEndIndex":20896,"tagStartIndex":20895,"zuobian":21062,"youbian":21063,"colorCode":255,"color":"#ce3e31","zksq":"收起","position":"第37页第12行    ","gaichi":"对 → 在            (方正)","gaichi1":" → ","suggest":{"ignore":true,"modify":false,"showSug":false,"showReason":true,"sug":""},"errorType":"    首先看第一个趋势，超高速化。刚才也讲到我们的整个计算互联网络，可能在五年前，25G的网络就够了，但到今天800G的网络可能都已经不够了，现在1.6T的网络已经出来了，今天我们看到1.6T、3.2T的网络已经逐渐开始推向市场。我们的交换也已经快速地从2020年的12.8T到现在的102.4T，相应的SerDes的速率，单端口的功耗都对技术上提出了更高的要求，这一演进是前所未有的，这一演进也是我们从技术层面不得不去面对的。\r","xuanzhongindex":false,"xuanzhongone":true,"oid":"keyfocus0","proofreadLogId":null,"errorInfo":"4T，相应的SerDes的速率，单端口的功耗都&lt;em&gt;对&lt;/em&gt;技术上提出了更高的要求，这一演进是前所未有的，这一演进也是我们从技术层面不得不去面对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208951","errorWord":"对","length":1,"majorClass":"文字提醒","majorClassCode":"E001","manufacturer":"方正","manufacturerCode":"funz","offset":20895,"originalText":null,"reason":"易错词检查","rightWord":"在","source":"","tagEndIndex":20896,"tagStartIndex":20895,"zuobian":21062,"youbian":21063,"colorCode":255,"color":"#ce3e31","zksq":"收起","position":"第37页第12行    ","gaichi":"对 → 在            (方正)","gaichi1":" → ","suggest":{"ignore":true,"modify":false,"showSug":false,"showReason":true,"sug":""},"errorType":"    首先看第一个趋势，超高速化。刚才也讲到我们的整个计算互联网络，可能在五年前，25G的网络就够了，但到今天800G的网络可能都已经不够了，现在1.6T的网络已经出来了，今天我们看到1.6T、3.2T的网络已经逐渐开始推向市场。我们的交换也已经快速地从2020年的12.8T到现在的102.4T，相应的SerDes的速率，单端口的功耗都对技术上提出了更高的要求，这一演进是前所未有的，这一演进也是我们从技术层面不得不去面对的。\r","xuanzhongindex":false,"xuanzhongone":true,"oid":"keyfocus0","proofreadLogId":null,"errorInfo":"4T，相应的SerDes的速率，单端口的功耗都&lt;em&gt;对&lt;/em&gt;技术上提出了更高的要求，这一演进是前所未有的，这一演进也是我们从技术层面不得不去面对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208951","errorWord":"对","length":1,"majorClass":"文字提醒","majorClassCode":"E001","manufacturer":"方正","manufacturerCode":"funz","offset":20895,"originalText":null,"reason":"易错词检查","rightWord":"在","source":"","tagEndIndex":20896,"tagStartIndex":20895,"zuobian":21062,"youbian":21063,"colorCode":255,"color":"#ce3e31","zksq":"收起","position":"第37页第12行    ","gaichi":"对 → 在            (方正)","gaichi1":" → ","suggest":{"ignore":true,"modify":false,"showSug":false,"showReason":true,"sug":""},"errorType":"    首先看第一个趋势，超高速化。刚才也讲到我们的整个计算互联网络，可能在五年前，25G的网络就够了，但到今天800G的网络可能都已经不够了，现在1.6T的网络已经出来了，今天我们看到1.6T、3.2T的网络已经逐渐开始推向市场。我们的交换也已经快速地从2020年的12.8T到现在的102.4T，相应的SerDes的速率，单端口的功耗都对技术上提出了更高的要求，这一演进是前所未有的，这一演进也是我们从技术层面不得不去面对的。\r","xuanzhongindex":false,"xuanzhongone":true,"oid":"keyfocus0","proofreadLogId":null,"errorInfo":"4T，相应的SerDes的速率，单端口的功耗都&lt;em&gt;对&lt;/em&gt;技术上提出了更高的要求，这一演进是前所未有的，这一演进也是我们从技术层面不得不去面对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215062","errorWord":"叫做","length":2,"majorClass":"文字提醒","majorClassCode":"E001","manufacturer":"方正","manufacturerCode":"funz","offset":21506,"originalText":null,"reason":"非推荐词","rightWord":"叫作","source":"","tagEndIndex":21508,"tagStartIndex":21506,"zuobian":21673,"youbian":21675,"colorCode":255,"color":"#ce3e31","zksq":"收起","position":"第38页第13行    ","gaichi":"叫做 → 叫作            (方正)","gaichi1":" → ","suggest":{"ignore":true,"modify":false,"showSug":false,"showReason":true,"sug":""},"errorType":"    再来看下一个AI原生智能化，我们传统的算力网络怎么运维它呢？我们总结几个词，叫做配置靠人工、排障靠经验、优化靠试错。这个带来的坏处是显而易见的，等一下我会有一个数据的分享，随着我们的算力网络、集群越联越大，速率越来越高，互联密度越来越高，传统的运营方式一定是会遇到困难的。新一代的AI原生智能化的网络运维方式应该是什么样子的呢？应该是能够做到主动防御、智能检测，并且能做到AI持续优化。\r","xuanzhongindex":false,"xuanzhongone":true,"oid":"keyfocus0","proofreadLogId":null,"errorInfo":"我们总结几个词，&lt;sm&gt;叫做&lt;/sm&gt;配置靠人工、排障靠经验、优化靠试错。","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215062","errorWord":"叫做","length":2,"majorClass":"文字提醒","majorClassCode":"E001","manufacturer":"方正","manufacturerCode":"funz","offset":21506,"originalText":null,"reason":"非推荐词","rightWord":"叫作","source":"","tagEndIndex":21508,"tagStartIndex":21506,"zuobian":21673,"youbian":21675,"colorCode":255,"color":"#ce3e31","zksq":"收起","position":"第38页第13行    ","gaichi":"叫做 → 叫作            (方正)","gaichi1":" → ","suggest":{"ignore":true,"modify":false,"showSug":false,"showReason":true,"sug":""},"errorType":"    再来看下一个AI原生智能化，我们传统的算力网络怎么运维它呢？我们总结几个词，叫做配置靠人工、排障靠经验、优化靠试错。这个带来的坏处是显而易见的，等一下我会有一个数据的分享，随着我们的算力网络、集群越联越大，速率越来越高，互联密度越来越高，传统的运营方式一定是会遇到困难的。新一代的AI原生智能化的网络运维方式应该是什么样子的呢？应该是能够做到主动防御、智能检测，并且能做到AI持续优化。\r","xuanzhongindex":false,"xuanzhongone":true,"oid":"keyfocus0","proofreadLogId":null,"errorInfo":"我们总结几个词，&lt;sm&gt;叫做&lt;/sm&gt;配置靠人工、排障靠经验、优化靠试错。"},"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215062","errorWord":"叫做","length":2,"majorClass":"文字提醒","majorClassCode":"E001","manufacturer":"方寸","manufacturerCode":"func","offset":21506,"originalText":null,"reason":"音/形相似错误：音/形相似差错","rightWord":"叫作","source":null,"tagEndIndex":21508,"tagStartIndex":21506,"zuobian":21673,"youbian":21675,"colorCode":255,"color":"#ce3e31","zksq":"收起","position":"第38页第13行    ","gaichi":"叫做 → 叫作            (方寸)","gaichi1":" → ","suggest":{"ignore":true,"modify":false,"showSug":false,"showReason":true,"sug":""},"errorType":"    再来看下一个AI原生智能化，我们传统的算力网络怎么运维它呢？我们总结几个词，叫做配置靠人工、排障靠经验、优化靠试错。这个带来的坏处是显而易见的，等一下我会有一个数据的分享，随着我们的算力网络、集群越联越大，速率越来越高，互联密度越来越高，传统的运营方式一定是会遇到困难的。新一代的AI原生智能化的网络运维方式应该是什么样子的呢？应该是能够做到主动防御、智能检测，并且能做到AI持续优化。\r","xuanzhongindex":false,"xuanzhongone":true,"oid":"keyfocus0","proofreadLogId":null,"errorInfo":"我们总结几个词，叫做配置靠人工、排障靠经验、优化靠试错。"}}],"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215062","errorWord":"叫做","length":2,"majorClass":"文字提醒","majorClassCode":"E001","manufacturer":"方正","manufacturerCode":"funz","offset":21506,"originalText":null,"reason":"非推荐词","rightWord":"叫作","source":"","tagEndIndex":21508,"tagStartIndex":21506,"zuobian":21673,"youbian":21675,"colorCode":255,"color":"#ce3e31","zksq":"收起","position":"第38页第13行    ","gaichi":"叫做 → 叫作            (方正)","gaichi1":" → ","suggest":{"ignore":true,"modify":false,"showSug":false,"showReason":true,"sug":""},"errorType":"    再来看下一个AI原生智能化，我们传统的算力网络怎么运维它呢？我们总结几个词，叫做配置靠人工、排障靠经验、优化靠试错。这个带来的坏处是显而易见的，等一下我会有一个数据的分享，随着我们的算力网络、集群越联越大，速率越来越高，互联密度越来越高，传统的运营方式一定是会遇到困难的。新一代的AI原生智能化的网络运维方式应该是什么样子的呢？应该是能够做到主动防御、智能检测，并且能做到AI持续优化。\r","xuanzhongindex":false,"xuanzhongone":true,"oid":"keyfocus0","proofreadLogId":null,"errorInfo":"我们总结几个词，&lt;sm&gt;叫做&lt;/sm&gt;配置靠人工、排障靠经验、优化靠试错。"},"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215062","errorWord":"叫做","length":2,"majorClass":"文字提醒","majorClassCode":"E001","manufacturer":"方寸","manufacturerCode":"func","offset":21506,"originalText":null,"reason":"音/形相似错误：音/形相似差错","rightWord":"叫作","source":null,"tagEndIndex":21508,"tagStartIndex":21506,"zuobian":21673,"youbian":21675,"colorCode":255,"color":"#ce3e31","zksq":"收起","position":"第38页第13行    ","gaichi":"叫做 → 叫作            (方寸)","gaichi1":" → ","suggest":{"ignore":true,"modify":false,"showSug":false,"showReason":true,"sug":""},"errorType":"    再来看下一个AI原生智能化，我们传统的算力网络怎么运维它呢？我们总结几个词，叫做配置靠人工、排障靠经验、优化靠试错。这个带来的坏处是显而易见的，等一下我会有一个数据的分享，随着我们的算力网络、集群越联越大，速率越来越高，互联密度越来越高，传统的运营方式一定是会遇到困难的。新一代的AI原生智能化的网络运维方式应该是什么样子的呢？应该是能够做到主动防御、智能检测，并且能做到AI持续优化。\r","xuanzhongindex":false,"xuanzhongone":true,"oid":"keyfocus0","proofreadLogId":null,"errorInfo":"我们总结几个词，叫做配置靠人工、排障靠经验、优化靠试错。"}}}]},{"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222752","errorWord":"舒服","length":2,"majorClass":"文字提醒","majorClassCode":"E001","manufacturer":"方正","manufacturerCode":"funz","offset":22275,"originalText":null,"reason":"易错词检查","rightWord":"数据","source":"","tagEndIndex":22277,"tagStartIndex":22275,"zuobian":22442,"youbian":22444,"colorCode":255,"color":"#ce3e31","zksq":"收起","position":"第39页第19行    ","gaichi":"舒服 → 数据            (方正)","gaichi1":" → ","suggest":{"ignore":true,"modify":false,"showSug":false,"showReason":true,"sug":""},"errorType":"    我们也看到整个AI相关的数据存储，甚至数据的Format也是在存储舒服和计算服务中间要来回做一个trade  off，这就是我们现在在新一代的算力互联网络里面也会面临的问题，我们的运和算和存一定要做联合的优化，我们的整个算力网络一定要能够提供一个性能可预测、延时可预测，能够使得上层框架软件做一个统一编排，统一调度的系统，这就是我们提到的关键技术，包括算力感知，算力路由，算网编排和确定性的服务。\r","xuanzhongindex":false,"xuanzhongone":true,"oid":"keyfocus0","proofreadLogId":null,"errorInfo":"甚至数据的Format也是在存储&lt;em&gt;舒服&lt;/em&gt;和计算服务中间要来回做一个trade  off，","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222752","errorWord":"舒服","length":2,"majorClass":"文字提醒","majorClassCode":"E001","manufacturer":"方正","manufacturerCode":"funz","offset":22275,"originalText":null,"reason":"易错词检查","rightWord":"数据","source":"","tagEndIndex":22277,"tagStartIndex":22275,"zuobian":22442,"youbian":22444,"colorCode":255,"color":"#ce3e31","zksq":"收起","position":"第39页第19行    ","gaichi":"舒服 → 数据            (方正)","gaichi1":" → ","suggest":{"ignore":true,"modify":false,"showSug":false,"showReason":true,"sug":""},"errorType":"    我们也看到整个AI相关的数据存储，甚至数据的Format也是在存储舒服和计算服务中间要来回做一个trade  off，这就是我们现在在新一代的算力互联网络里面也会面临的问题，我们的运和算和存一定要做联合的优化，我们的整个算力网络一定要能够提供一个性能可预测、延时可预测，能够使得上层框架软件做一个统一编排，统一调度的系统，这就是我们提到的关键技术，包括算力感知，算力路由，算网编排和确定性的服务。\r","xuanzhongindex":false,"xuanzhongone":true,"oid":"keyfocus0","proofreadLogId":null,"errorInfo":"甚至数据的Format也是在存储&lt;em&gt;舒服&lt;/em&gt;和计算服务中间要来回做一个trade  off，"},"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222752","errorWord":"舒服","length":2,"majorClass":"文字提醒","majorClassCode":"E001","manufacturer":"方正","manufacturerCode":"funz","offset":22275,"originalText":null,"reason":"易错词检查","rightWord":"数据","source":"","tagEndIndex":22277,"tagStartIndex":22275,"zuobian":22442,"youbian":22444,"colorCode":255,"color":"#ce3e31","zksq":"收起","position":"第39页第19行    ","gaichi":"舒服 → 数据            (方正)","gaichi1":" → ","suggest":{"ignore":true,"modify":false,"showSug":false,"showReason":true,"sug":""},"errorType":"    我们也看到整个AI相关的数据存储，甚至数据的Format也是在存储舒服和计算服务中间要来回做一个trade  off，这就是我们现在在新一代的算力互联网络里面也会面临的问题，我们的运和算和存一定要做联合的优化，我们的整个算力网络一定要能够提供一个性能可预测、延时可预测，能够使得上层框架软件做一个统一编排，统一调度的系统，这就是我们提到的关键技术，包括算力感知，算力路由，算网编排和确定性的服务。\r","xuanzhongindex":false,"xuanzhongone":true,"oid":"keyfocus0","proofreadLogId":null,"errorInfo":"甚至数据的Format也是在存储&lt;em&gt;舒服&lt;/em&gt;和计算服务中间要来回做一个trade  off，"},"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230605","errorWord":"5-10年","length":5,"majorClass":"文字提醒","majorClassCode":"E001","manufacturer":"方寸","manufacturerCode":"func","offset":23060,"originalText":null,"reason":"标点符号错误：标点符号差错","rightWord":"5—10年","source":null,"tagEndIndex":23065,"tagStartIndex":23060,"zuobian":23227,"youbian":23232,"colorCode":255,"color":"#ce3e31","zksq":"收起","position":"第41页第5行    ","gaichi":"5-10年 → 5—10年            (方寸)","gaichi1":" → ","suggest":{"ignore":true,"modify":false,"showSug":false,"showReason":true,"sug":""},"errorType":"    再来看最后一个趋势安全确定性，安全确定性把它分成两个方面，第一个是确定性，刚才也有讲到，就是我们现在运、算、存要做统一编排，一定需要一个确定性的网络，而网络规模大了之后它一定会有不确定的事件发生，一定会有突发、拥塞、故障。怎么样在网络层面解决这些问题？提供给上层一个确定性的，可算网统一编排的这样一个网络就非常关键了，这就是我们提出的要能够实现确定时延、确定抖动、确定丢包，这是确定性的方面。另一个关键的方面就是安全性，整个网络的安全性，尤其是算力互联网络的安全性我相信是不言而喻的，随着AI现在已经进入生产，AI已经产生更多的和产业的垂直领域的结合，算力网络的安全性会进一步地凸显出来，我们要能够有安全的内置，要有全栈的可观测的能力，要有快速响应的能力，这都是AI网络的安全性的重要方面。这张图大概画了一下未来5-10年六大趋势的演进和成熟的节奏，可以看到，基本就是以技术，以速率的发展为牵引，其他的趋势也都会逐步跟上。\r","xuanzhongindex":false,"xuanzhongone":true,"oid":"keyfocus0","proofreadLogId":null,"errorInfo":"这张图大概画了一下未来5-10年六大趋势的演进和成熟的节奏，可以看到，基本就是以技术，以速率的发展为牵引，其他的趋势也都会逐步跟上。\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230605","errorWord":"5-10年","length":5,"majorClass":"文字提醒","majorClassCode":"E001","manufacturer":"方寸","manufacturerCode":"func","offset":23060,"originalText":null,"reason":"标点符号错误：标点符号差错","rightWord":"5—10年","source":null,"tagEndIndex":23065,"tagStartIndex":23060,"zuobian":23227,"youbian":23232,"colorCode":255,"color":"#ce3e31","zksq":"收起","position":"第41页第5行    ","gaichi":"5-10年 → 5—10年            (方寸)","gaichi1":" → ","suggest":{"ignore":true,"modify":false,"showSug":false,"showReason":true,"sug":""},"errorType":"    再来看最后一个趋势安全确定性，安全确定性把它分成两个方面，第一个是确定性，刚才也有讲到，就是我们现在运、算、存要做统一编排，一定需要一个确定性的网络，而网络规模大了之后它一定会有不确定的事件发生，一定会有突发、拥塞、故障。怎么样在网络层面解决这些问题？提供给上层一个确定性的，可算网统一编排的这样一个网络就非常关键了，这就是我们提出的要能够实现确定时延、确定抖动、确定丢包，这是确定性的方面。另一个关键的方面就是安全性，整个网络的安全性，尤其是算力互联网络的安全性我相信是不言而喻的，随着AI现在已经进入生产，AI已经产生更多的和产业的垂直领域的结合，算力网络的安全性会进一步地凸显出来，我们要能够有安全的内置，要有全栈的可观测的能力，要有快速响应的能力，这都是AI网络的安全性的重要方面。这张图大概画了一下未来5-10年六大趋势的演进和成熟的节奏，可以看到，基本就是以技术，以速率的发展为牵引，其他的趋势也都会逐步跟上。\r","xuanzhongindex":false,"xuanzhongone":true,"oid":"keyfocus0","proofreadLogId":null,"errorInfo":"这张图大概画了一下未来5-10年六大趋势的演进和成熟的节奏，可以看到，基本就是以技术，以速率的发展为牵引，其他的趋势也都会逐步跟上。\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230605","errorWord":"5-10年","length":5,"majorClass":"文字提醒","majorClassCode":"E001","manufacturer":"方寸","manufacturerCode":"func","offset":23060,"originalText":null,"reason":"标点符号错误：标点符号差错","rightWord":"5—10年","source":null,"tagEndIndex":23065,"tagStartIndex":23060,"zuobian":23227,"youbian":23232,"colorCode":255,"color":"#ce3e31","zksq":"收起","position":"第41页第5行    ","gaichi":"5-10年 → 5—10年            (方寸)","gaichi1":" → ","suggest":{"ignore":true,"modify":false,"showSug":false,"showReason":true,"sug":""},"errorType":"    再来看最后一个趋势安全确定性，安全确定性把它分成两个方面，第一个是确定性，刚才也有讲到，就是我们现在运、算、存要做统一编排，一定需要一个确定性的网络，而网络规模大了之后它一定会有不确定的事件发生，一定会有突发、拥塞、故障。怎么样在网络层面解决这些问题？提供给上层一个确定性的，可算网统一编排的这样一个网络就非常关键了，这就是我们提出的要能够实现确定时延、确定抖动、确定丢包，这是确定性的方面。另一个关键的方面就是安全性，整个网络的安全性，尤其是算力互联网络的安全性我相信是不言而喻的，随着AI现在已经进入生产，AI已经产生更多的和产业的垂直领域的结合，算力网络的安全性会进一步地凸显出来，我们要能够有安全的内置，要有全栈的可观测的能力，要有快速响应的能力，这都是AI网络的安全性的重要方面。这张图大概画了一下未来5-10年六大趋势的演进和成熟的节奏，可以看到，基本就是以技术，以速率的发展为牵引，其他的趋势也都会逐步跟上。\r","xuanzhongindex":false,"xuanzhongone":true,"oid":"keyfocus0","proofreadLogId":null,"errorInfo":"这张图大概画了一下未来5-10年六大趋势的演进和成熟的节奏，可以看到，基本就是以技术，以速率的发展为牵引，其他的趋势也都会逐步跟上。\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237736","errorWord":"Github","length":6,"majorClass":"文字提醒","majorClassCode":"E001","manufacturer":"方寸","manufacturerCode":"func","offset":23773,"originalText":null,"reason":"大小写不规范/数字错误：大小写不规范/数字差错","rightWord":"GitHub","source":null,"tagEndIndex":23779,"tagStartIndex":23773,"zuobian":23940,"youbian":23946,"colorCode":255,"color":"#ce3e31","zksq":"收起","position":"第42页第8行    ","gaichi":"Github → GitHub            (方寸)","gaichi1":" → ","suggest":{"ignore":true,"modify":false,"showSug":false,"showReason":true,"sug":""},"errorType":"    在技术开放方面，翼华已经开源了自研P4处理器的编译器，以及P4处理器的Model，现在都在Github上。借用这一套P4可编程、P4原生的东西，整个产业伙伴和生态伙伴都可以快速开发大家自定义的AI的offload的算法，这种AI互联的协议等等，并且在我们平台上做快速的验证和快速的实现，也是欢迎更多的产业伙伴和社区爱好者一起来加入，一起来共建P4的生态。\r","xuanzhongindex":false,"xuanzhongone":true,"oid":"keyfocus0","proofreadLogId":null,"errorInfo":"    在技术开放方面，翼华已经开源了自研P4处理器的编译器，以及P4处理器的Model，现在都在Github上。","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237736","errorWord":"Github","length":6,"majorClass":"文字提醒","majorClassCode":"E001","manufacturer":"方寸","manufacturerCode":"func","offset":23773,"originalText":null,"reason":"大小写不规范/数字错误：大小写不规范/数字差错","rightWord":"GitHub","source":null,"tagEndIndex":23779,"tagStartIndex":23773,"zuobian":23940,"youbian":23946,"colorCode":255,"color":"#ce3e31","zksq":"收起","position":"第42页第8行    ","gaichi":"Github → GitHub            (方寸)","gaichi1":" → ","suggest":{"ignore":true,"modify":false,"showSug":false,"showReason":true,"sug":""},"errorType":"    在技术开放方面，翼华已经开源了自研P4处理器的编译器，以及P4处理器的Model，现在都在Github上。借用这一套P4可编程、P4原生的东西，整个产业伙伴和生态伙伴都可以快速开发大家自定义的AI的offload的算法，这种AI互联的协议等等，并且在我们平台上做快速的验证和快速的实现，也是欢迎更多的产业伙伴和社区爱好者一起来加入，一起来共建P4的生态。\r","xuanzhongindex":false,"xuanzhongone":true,"oid":"keyfocus0","proofreadLogId":null,"errorInfo":"    在技术开放方面，翼华已经开源了自研P4处理器的编译器，以及P4处理器的Model，现在都在Github上。"},"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237736","errorWord":"Github","length":6,"majorClass":"文字提醒","majorClassCode":"E001","manufacturer":"方寸","manufacturerCode":"func","offset":23773,"originalText":null,"reason":"大小写不规范/数字错误：大小写不规范/数字差错","rightWord":"GitHub","source":null,"tagEndIndex":23779,"tagStartIndex":23773,"zuobian":23940,"youbian":23946,"colorCode":255,"color":"#ce3e31","zksq":"收起","position":"第42页第8行    ","gaichi":"Github → GitHub            (方寸)","gaichi1":" → ","suggest":{"ignore":true,"modify":false,"showSug":false,"showReason":true,"sug":""},"errorType":"    在技术开放方面，翼华已经开源了自研P4处理器的编译器，以及P4处理器的Model，现在都在Github上。借用这一套P4可编程、P4原生的东西，整个产业伙伴和生态伙伴都可以快速开发大家自定义的AI的offload的算法，这种AI互联的协议等等，并且在我们平台上做快速的验证和快速的实现，也是欢迎更多的产业伙伴和社区爱好者一起来加入，一起来共建P4的生态。\r","xuanzhongindex":false,"xuanzhongone":true,"oid":"keyfocus0","proofreadLogId":null,"errorInfo":"    在技术开放方面，翼华已经开源了自研P4处理器的编译器，以及P4处理器的Model，现在都在Github上。"},"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238671","errorWord":"的","length":1,"majorClass":"文字提醒","majorClassCode":"E001","manufacturer":"方正","manufacturerCode":"funz","offset":23867,"originalText":null,"reason":"易错词检查","rightWord":"地","source":"","tagEndIndex":23868,"tagStartIndex":23867,"zuobian":24034,"youbian":24035,"colorCode":255,"color":"#ce3e31","zksq":"收起","position":"第42页第11行    ","gaichi":"的 → 地            (方正)","gaichi1":" → ","suggest":{"ignore":true,"modify":false,"showSug":false,"showReason":true,"sug":""},"errorType":"    在技术开放方面，翼华已经开源了自研P4处理器的编译器，以及P4处理器的Model，现在都在Github上。借用这一套P4可编程、P4原生的东西，整个产业伙伴和生态伙伴都可以快速开发大家自定义的AI的offload的算法，这种AI互联的协议等等，并且在我们平台上做快速的验证和快速的实现，也是欢迎更多的产业伙伴和社区爱好者一起来加入，一起来共建P4的生态。\r","xuanzhongindex":false,"xuanzhongone":true,"oid":"keyfocus0","proofreadLogId":null,"errorInfo":"发大家自定义的AI的offload的算法，这种AI互联的协议等等，并且在我们平台上做快速的验证和快速&lt;em&gt;的&lt;/em&gt;实现，也是欢迎更多的产业伙伴和社区爱好者一起来加入，一起来共建P4的生态。","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238671","errorWord":"的","length":1,"majorClass":"文字提醒","majorClassCode":"E001","manufacturer":"方正","manufacturerCode":"funz","offset":23867,"originalText":null,"reason":"易错词检查","rightWord":"地","source":"","tagEndIndex":23868,"tagStartIndex":23867,"zuobian":24034,"youbian":24035,"colorCode":255,"color":"#ce3e31","zksq":"收起","position":"第42页第11行    ","gaichi":"的 → 地            (方正)","gaichi1":" → ","suggest":{"ignore":true,"modify":false,"showSug":false,"showReason":true,"sug":""},"errorType":"    在技术开放方面，翼华已经开源了自研P4处理器的编译器，以及P4处理器的Model，现在都在Github上。借用这一套P4可编程、P4原生的东西，整个产业伙伴和生态伙伴都可以快速开发大家自定义的AI的offload的算法，这种AI互联的协议等等，并且在我们平台上做快速的验证和快速的实现，也是欢迎更多的产业伙伴和社区爱好者一起来加入，一起来共建P4的生态。\r","xuanzhongindex":false,"xuanzhongone":true,"oid":"keyfocus0","proofreadLogId":null,"errorInfo":"发大家自定义的AI的offload的算法，这种AI互联的协议等等，并且在我们平台上做快速的验证和快速&lt;em&gt;的&lt;/em&gt;实现，也是欢迎更多的产业伙伴和社区爱好者一起来加入，一起来共建P4的生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238671","errorWord":"的","length":1,"majorClass":"文字提醒","majorClassCode":"E001","manufacturer":"方正","manufacturerCode":"funz","offset":23867,"originalText":null,"reason":"易错词检查","rightWord":"地","source":"","tagEndIndex":23868,"tagStartIndex":23867,"zuobian":24034,"youbian":24035,"colorCode":255,"color":"#ce3e31","zksq":"收起","position":"第42页第11行    ","gaichi":"的 → 地            (方正)","gaichi1":" → ","suggest":{"ignore":true,"modify":false,"showSug":false,"showReason":true,"sug":""},"errorType":"    在技术开放方面，翼华已经开源了自研P4处理器的编译器，以及P4处理器的Model，现在都在Github上。借用这一套P4可编程、P4原生的东西，整个产业伙伴和生态伙伴都可以快速开发大家自定义的AI的offload的算法，这种AI互联的协议等等，并且在我们平台上做快速的验证和快速的实现，也是欢迎更多的产业伙伴和社区爱好者一起来加入，一起来共建P4的生态。\r","xuanzhongindex":false,"xuanzhongone":true,"oid":"keyfocus0","proofreadLogId":null,"errorInfo":"发大家自定义的AI的offload的算法，这种AI互联的协议等等，并且在我们平台上做快速的验证和快速&lt;em&gt;的&lt;/em&gt;实现，也是欢迎更多的产业伙伴和社区爱好者一起来加入，一起来共建P4的生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240552","errorWord":"一个","length":2,"majorClass":"文字提醒","majorClassCode":"E001","manufacturer":"方正","manufacturerCode":"funz","offset":24055,"originalText":null,"reason":"易错词检查","rightWord":"一下","source":"","tagEndIndex":24057,"tagStartIndex":24055,"zuobian":24222,"youbian":24224,"colorCode":255,"color":"#ce3e31","zksq":"收起","position":"第43页第1行    ","gaichi":"一个 → 一下            (方正)","gaichi1":" → ","suggest":{"ignore":true,"modify":false,"showSug":false,"showReason":true,"sug":""},"errorType":"    林松涛：很高兴今天下午有时间来向各位领导、各位嘉宾分享一个我个人的看法，其实我觉得这个看法很适合今天我们这个论坛的主题，就是“未来产业创新发展论坛”。\r","xuanzhongindex":false,"xuanzhongone":true,"oid":"keyfocus0","proofreadLogId":null,"errorInfo":"    林松涛：很高兴今天下午有时间来向各位领导、各位嘉宾分享&lt;em&gt;一个&lt;/em&gt;我个人的看法，其实我觉得这个看法很适合今天我们这个论坛的主题，就是“未来产业创新发展论坛”。","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240552","errorWord":"一个","length":2,"majorClass":"文字提醒","majorClassCode":"E001","manufacturer":"方正","manufacturerCode":"funz","offset":24055,"originalText":null,"reason":"易错词检查","rightWord":"一下","source":"","tagEndIndex":24057,"tagStartIndex":24055,"zuobian":24222,"youbian":24224,"colorCode":255,"color":"#ce3e31","zksq":"收起","position":"第43页第1行    ","gaichi":"一个 → 一下            (方正)","gaichi1":" → ","suggest":{"ignore":true,"modify":false,"showSug":false,"showReason":true,"sug":""},"errorType":"    林松涛：很高兴今天下午有时间来向各位领导、各位嘉宾分享一个我个人的看法，其实我觉得这个看法很适合今天我们这个论坛的主题，就是“未来产业创新发展论坛”。\r","xuanzhongindex":false,"xuanzhongone":true,"oid":"keyfocus0","proofreadLogId":null,"errorInfo":"    林松涛：很高兴今天下午有时间来向各位领导、各位嘉宾分享&lt;em&gt;一个&lt;/em&gt;我个人的看法，其实我觉得这个看法很适合今天我们这个论坛的主题，就是“未来产业创新发展论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240552","errorWord":"一个","length":2,"majorClass":"文字提醒","majorClassCode":"E001","manufacturer":"方正","manufacturerCode":"funz","offset":24055,"originalText":null,"reason":"易错词检查","rightWord":"一下","source":"","tagEndIndex":24057,"tagStartIndex":24055,"zuobian":24222,"youbian":24224,"colorCode":255,"color":"#ce3e31","zksq":"收起","position":"第43页第1行    ","gaichi":"一个 → 一下            (方正)","gaichi1":" → ","suggest":{"ignore":true,"modify":false,"showSug":false,"showReason":true,"sug":""},"errorType":"    林松涛：很高兴今天下午有时间来向各位领导、各位嘉宾分享一个我个人的看法，其实我觉得这个看法很适合今天我们这个论坛的主题，就是“未来产业创新发展论坛”。\r","xuanzhongindex":false,"xuanzhongone":true,"oid":"keyfocus0","proofreadLogId":null,"errorInfo":"    林松涛：很高兴今天下午有时间来向各位领导、各位嘉宾分享&lt;em&gt;一个&lt;/em&gt;我个人的看法，其实我觉得这个看法很适合今天我们这个论坛的主题，就是“未来产业创新发展论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256931","errorWord":"的","length":1,"majorClass":"文字提醒","majorClassCode":"E001","manufacturer":"方正","manufacturerCode":"funz","offset":25693,"originalText":null,"reason":"易错词检查","rightWord":"了","source":"","tagEndIndex":25694,"tagStartIndex":25693,"zuobian":25860,"youbian":25861,"colorCode":255,"color":"#ce3e31","zksq":"收起","position":"第45页第15行    ","gaichi":"的 → 了            (方正)","gaichi1":" → ","suggest":{"ignore":true,"modify":false,"showSug":false,"showReason":true,"sug":""},"errorType":"    从“三个低估”我们简单证明一下。比如说，当我们对老员工说，AI只能做简单重复工作的时候，CC已经证明了，Agent可以完成复杂的工作。有些说行业有特殊性的时候，其实我觉得这种只是借口，当你的竞争对手用AI降维打击你的时候，这才是真正的风险。第三个就是数智化做得差不多的时候，因为AI原生我认为是增量的重现，因为我们都说到数据飞轮，当你用AI用得越多，它会产生越来越多的数据，我们说AI现在对现实中的数据已经训练的，其实大家说得差不多，很多大厂已经不需要了，大家需要合成数据，还需要一些其他数据。你在用AI过程中会产生新的数据，这些合成数据和新产生的数据会让你的AI不断地迭代，产生一种飞轮，你用得越晚、越慢，其实越容易被别人所超越，所替代。\r","xuanzhongindex":false,"xuanzhongone":true,"oid":"keyfocus0","proofreadLogId":null,"errorInfo":"我们都说到数据飞轮，当你用AI用得越多，它会产生越来越多的数据，我们说AI现在对现实中的数据已经训练&lt;em&gt;的&lt;/em&gt;，其实大家说得差不多，很多大厂已经不需要了，大家需要合成数据，还需要一些其他数据。","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256931","errorWord":"的","length":1,"majorClass":"文字提醒","majorClassCode":"E001","manufacturer":"方正","manufacturerCode":"funz","offset":25693,"originalText":null,"reason":"易错词检查","rightWord":"了","source":"","tagEndIndex":25694,"tagStartIndex":25693,"zuobian":25860,"youbian":25861,"colorCode":255,"color":"#ce3e31","zksq":"收起","position":"第45页第15行    ","gaichi":"的 → 了            (方正)","gaichi1":" → ","suggest":{"ignore":true,"modify":false,"showSug":false,"showReason":true,"sug":""},"errorType":"    从“三个低估”我们简单证明一下。比如说，当我们对老员工说，AI只能做简单重复工作的时候，CC已经证明了，Agent可以完成复杂的工作。有些说行业有特殊性的时候，其实我觉得这种只是借口，当你的竞争对手用AI降维打击你的时候，这才是真正的风险。第三个就是数智化做得差不多的时候，因为AI原生我认为是增量的重现，因为我们都说到数据飞轮，当你用AI用得越多，它会产生越来越多的数据，我们说AI现在对现实中的数据已经训练的，其实大家说得差不多，很多大厂已经不需要了，大家需要合成数据，还需要一些其他数据。你在用AI过程中会产生新的数据，这些合成数据和新产生的数据会让你的AI不断地迭代，产生一种飞轮，你用得越晚、越慢，其实越容易被别人所超越，所替代。\r","xuanzhongindex":false,"xuanzhongone":true,"oid":"keyfocus0","proofreadLogId":null,"errorInfo":"我们都说到数据飞轮，当你用AI用得越多，它会产生越来越多的数据，我们说AI现在对现实中的数据已经训练&lt;em&gt;的&lt;/em&gt;，其实大家说得差不多，很多大厂已经不需要了，大家需要合成数据，还需要一些其他数据。"},"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256931","errorWord":"的","length":1,"majorClass":"文字提醒","majorClassCode":"E001","manufacturer":"方正","manufacturerCode":"funz","offset":25693,"originalText":null,"reason":"易错词检查","rightWord":"了","source":"","tagEndIndex":25694,"tagStartIndex":25693,"zuobian":25860,"youbian":25861,"colorCode":255,"color":"#ce3e31","zksq":"收起","position":"第45页第15行    ","gaichi":"的 → 了            (方正)","gaichi1":" → ","suggest":{"ignore":true,"modify":false,"showSug":false,"showReason":true,"sug":""},"errorType":"    从“三个低估”我们简单证明一下。比如说，当我们对老员工说，AI只能做简单重复工作的时候，CC已经证明了，Agent可以完成复杂的工作。有些说行业有特殊性的时候，其实我觉得这种只是借口，当你的竞争对手用AI降维打击你的时候，这才是真正的风险。第三个就是数智化做得差不多的时候，因为AI原生我认为是增量的重现，因为我们都说到数据飞轮，当你用AI用得越多，它会产生越来越多的数据，我们说AI现在对现实中的数据已经训练的，其实大家说得差不多，很多大厂已经不需要了，大家需要合成数据，还需要一些其他数据。你在用AI过程中会产生新的数据，这些合成数据和新产生的数据会让你的AI不断地迭代，产生一种飞轮，你用得越晚、越慢，其实越容易被别人所超越，所替代。\r","xuanzhongindex":false,"xuanzhongone":true,"oid":"keyfocus0","proofreadLogId":null,"errorInfo":"我们都说到数据飞轮，当你用AI用得越多，它会产生越来越多的数据，我们说AI现在对现实中的数据已经训练&lt;em&gt;的&lt;/em&gt;，其实大家说得差不多，很多大厂已经不需要了，大家需要合成数据，还需要一些其他数据。"},"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2631010","errorWord":"2022-2023年","length":10,"majorClass":"文字提醒","majorClassCode":"E001","manufacturer":"方寸","manufacturerCode":"func","offset":26310,"originalText":null,"reason":"标点符号错误：标点符号差错","rightWord":"2022—2023年","source":null,"tagEndIndex":26320,"tagStartIndex":26310,"zuobian":26477,"youbian":26487,"colorCode":255,"color":"#ce3e31","zksq":"收起","position":"第46页第16行    ","gaichi":"2022-2023年 → 2022—2023年            (方寸)","gaichi1":" → ","suggest":{"ignore":true,"modify":false,"showSug":false,"showReason":true,"sug":""},"errorType":"    回到我们这个会议的主题，说产业智能化演进的路径与窗口期判断，2022-2023年，从2022年11月ChatGPT出来以后，我们知道基础大模型的爆发，当时大家都去做大模型。到了2023、2024年，发现做基础大模型太贵了，卷不动了，大家说我们去做行业模型、垂直模型，我们做RAG这种知识的增强。到今年我们发现，特别是Open  Claw带火了全世界的Token的使用，Agent已经开始走向了一个实用化的元年。我们认为2025初始，Manus是2025年出来的，2026年今年在爆发，那么真正地走上产业或者大规模地形成一种生态，我个人觉得是2027年，当然也许是2027、2028年。\r","xuanzhongindex":false,"xuanzhongone":true,"oid":"keyfocus0","proofreadLogId":null,"errorInfo":"    回到我们这个会议的主题，说产业智能化演进的路径与窗口期判断，2022-2023年，从2022年11月ChatGPT出来以后，我们知道基础大模型的爆发，当时大家都去做大模型。","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2631010","errorWord":"2022-2023年","length":10,"majorClass":"文字提醒","majorClassCode":"E001","manufacturer":"方寸","manufacturerCode":"func","offset":26310,"originalText":null,"reason":"标点符号错误：标点符号差错","rightWord":"2022—2023年","source":null,"tagEndIndex":26320,"tagStartIndex":26310,"zuobian":26477,"youbian":26487,"colorCode":255,"color":"#ce3e31","zksq":"收起","position":"第46页第16行    ","gaichi":"2022-2023年 → 2022—2023年            (方寸)","gaichi1":" → ","suggest":{"ignore":true,"modify":false,"showSug":false,"showReason":true,"sug":""},"errorType":"    回到我们这个会议的主题，说产业智能化演进的路径与窗口期判断，2022-2023年，从2022年11月ChatGPT出来以后，我们知道基础大模型的爆发，当时大家都去做大模型。到了2023、2024年，发现做基础大模型太贵了，卷不动了，大家说我们去做行业模型、垂直模型，我们做RAG这种知识的增强。到今年我们发现，特别是Open  Claw带火了全世界的Token的使用，Agent已经开始走向了一个实用化的元年。我们认为2025初始，Manus是2025年出来的，2026年今年在爆发，那么真正地走上产业或者大规模地形成一种生态，我个人觉得是2027年，当然也许是2027、2028年。\r","xuanzhongindex":false,"xuanzhongone":true,"oid":"keyfocus0","proofreadLogId":null,"errorInfo":"    回到我们这个会议的主题，说产业智能化演进的路径与窗口期判断，2022-2023年，从2022年11月ChatGPT出来以后，我们知道基础大模型的爆发，当时大家都去做大模型。"},"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2631010","errorWord":"2022-2023年","length":10,"majorClass":"文字提醒","majorClassCode":"E001","manufacturer":"方寸","manufacturerCode":"func","offset":26310,"originalText":null,"reason":"标点符号错误：标点符号差错","rightWord":"2022—2023年","source":null,"tagEndIndex":26320,"tagStartIndex":26310,"zuobian":26477,"youbian":26487,"colorCode":255,"color":"#ce3e31","zksq":"收起","position":"第46页第16行    ","gaichi":"2022-2023年 → 2022—2023年            (方寸)","gaichi1":" → ","suggest":{"ignore":true,"modify":false,"showSug":false,"showReason":true,"sug":""},"errorType":"    回到我们这个会议的主题，说产业智能化演进的路径与窗口期判断，2022-2023年，从2022年11月ChatGPT出来以后，我们知道基础大模型的爆发，当时大家都去做大模型。到了2023、2024年，发现做基础大模型太贵了，卷不动了，大家说我们去做行业模型、垂直模型，我们做RAG这种知识的增强。到今年我们发现，特别是Open  Claw带火了全世界的Token的使用，Agent已经开始走向了一个实用化的元年。我们认为2025初始，Manus是2025年出来的，2026年今年在爆发，那么真正地走上产业或者大规模地形成一种生态，我个人觉得是2027年，当然也许是2027、2028年。\r","xuanzhongindex":false,"xuanzhongone":true,"oid":"keyfocus0","proofreadLogId":null,"errorInfo":"    回到我们这个会议的主题，说产业智能化演进的路径与窗口期判断，2022-2023年，从2022年11月ChatGPT出来以后，我们知道基础大模型的爆发，当时大家都去做大模型。"},"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266051","errorWord":"像","length":1,"majorClass":"文字提醒","majorClassCode":"E001","manufacturer":"方正","manufacturerCode":"funz","offset":26605,"originalText":null,"reason":"易错词检查","rightWord":"想","source":"","tagEndIndex":26606,"tagStartIndex":26605,"zuobian":26772,"youbian":26773,"colorCode":255,"color":"#ce3e31","zksq":"收起","position":"第47页第4行    ","gaichi":"像 → 想            (方正)","gaichi1":" → ","suggest":{"ignore":true,"modify":false,"showSug":false,"showReason":true,"sug":""},"errorType":"    为什么我这么说呢？因为我是根据我自己的行业来判断的，首先像CC已经重构了我们软件开发的流程，Open  Claw让Agent接管了业务，证明在我们这个软件开发的行业，Agent使用化的拐点已经到了。那么，这样的话，作为一个产业谁在这个产业里面的企业能够把自己的知识，刚才我们看到制造商的企业他们把自己的知识能够建立一个底座，并且实现了向量化的建设以后，谁率先把这个结合到AI  Agent的应用，实现了能力的飞轮加速，谁就能够得到更快的成长。在这里面我认为窗口期只有两三年。\r","xuanzhongindex":false,"xuanzhongone":true,"oid":"keyfocus0","proofreadLogId":null,"errorInfo":"因为我是根据我自己的行业来判断的，首先&lt;em&gt;像&lt;/em&gt;CC已经重构了我们软件开发的流程，Open  Claw让Agent接管了业务，证明在我们这个软件开发的行业，Agent使用化的拐点已经到了。","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266051","errorWord":"像","length":1,"majorClass":"文字提醒","majorClassCode":"E001","manufacturer":"方正","manufacturerCode":"funz","offset":26605,"originalText":null,"reason":"易错词检查","rightWord":"想","source":"","tagEndIndex":26606,"tagStartIndex":26605,"zuobian":26772,"youbian":26773,"colorCode":255,"color":"#ce3e31","zksq":"收起","position":"第47页第4行    ","gaichi":"像 → 想            (方正)","gaichi1":" → ","suggest":{"ignore":true,"modify":false,"showSug":false,"showReason":true,"sug":""},"errorType":"    为什么我这么说呢？因为我是根据我自己的行业来判断的，首先像CC已经重构了我们软件开发的流程，Open  Claw让Agent接管了业务，证明在我们这个软件开发的行业，Agent使用化的拐点已经到了。那么，这样的话，作为一个产业谁在这个产业里面的企业能够把自己的知识，刚才我们看到制造商的企业他们把自己的知识能够建立一个底座，并且实现了向量化的建设以后，谁率先把这个结合到AI  Agent的应用，实现了能力的飞轮加速，谁就能够得到更快的成长。在这里面我认为窗口期只有两三年。\r","xuanzhongindex":false,"xuanzhongone":true,"oid":"keyfocus0","proofreadLogId":null,"errorInfo":"因为我是根据我自己的行业来判断的，首先&lt;em&gt;像&lt;/em&gt;CC已经重构了我们软件开发的流程，Open  Claw让Agent接管了业务，证明在我们这个软件开发的行业，Agent使用化的拐点已经到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266051","errorWord":"像","length":1,"majorClass":"文字提醒","majorClassCode":"E001","manufacturer":"方正","manufacturerCode":"funz","offset":26605,"originalText":null,"reason":"易错词检查","rightWord":"想","source":"","tagEndIndex":26606,"tagStartIndex":26605,"zuobian":26772,"youbian":26773,"colorCode":255,"color":"#ce3e31","zksq":"收起","position":"第47页第4行    ","gaichi":"像 → 想            (方正)","gaichi1":" → ","suggest":{"ignore":true,"modify":false,"showSug":false,"showReason":true,"sug":""},"errorType":"    为什么我这么说呢？因为我是根据我自己的行业来判断的，首先像CC已经重构了我们软件开发的流程，Open  Claw让Agent接管了业务，证明在我们这个软件开发的行业，Agent使用化的拐点已经到了。那么，这样的话，作为一个产业谁在这个产业里面的企业能够把自己的知识，刚才我们看到制造商的企业他们把自己的知识能够建立一个底座，并且实现了向量化的建设以后，谁率先把这个结合到AI  Agent的应用，实现了能力的飞轮加速，谁就能够得到更快的成长。在这里面我认为窗口期只有两三年。\r","xuanzhongindex":false,"xuanzhongone":true,"oid":"keyfocus0","proofreadLogId":null,"errorInfo":"因为我是根据我自己的行业来判断的，首先&lt;em&gt;像&lt;/em&gt;CC已经重构了我们软件开发的流程，Open  Claw让Agent接管了业务，证明在我们这个软件开发的行业，Agent使用化的拐点已经到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267583","errorWord":"个结合","length":3,"majorClass":"文字提醒","majorClassCode":"E001","manufacturer":"方正","manufacturerCode":"funz","offset":26758,"originalText":null,"reason":"重点词检查：不断深化对党的理论创新的规律性认识 在新时代新征程上取得更为丰硕的理论创新成果（出自外接词库-人民日报社）","rightWord":"“两个结合”","source":"不断深化对党的理论创新的规律性认识 在新时代新征程上取得更为丰硕的理论创新成果（出自外接词库-人民日报社）","tagEndIndex":26761,"tagStartIndex":26758,"zuobian":26925,"youbian":26928,"colorCode":255,"color":"#ce3e31","zksq":"收起","position":"第47页第9行    ","gaichi":"个结合 → “两个结合”            (方正)","gaichi1":" → ","suggest":{"ignore":true,"modify":false,"showSug":false,"showReason":true,"sug":""},"errorType":"    为什么我这么说呢？因为我是根据我自己的行业来判断的，首先像CC已经重构了我们软件开发的流程，Open  Claw让Agent接管了业务，证明在我们这个软件开发的行业，Agent使用化的拐点已经到了。那么，这样的话，作为一个产业谁在这个产业里面的企业能够把自己的知识，刚才我们看到制造商的企业他们把自己的知识能够建立一个底座，并且实现了向量化的建设以后，谁率先把这个结合到AI  Agent的应用，实现了能力的飞轮加速，谁就能够得到更快的成长。在这里面我认为窗口期只有两三年。\r","xuanzhongindex":false,"xuanzhongone":true,"oid":"keyfocus0","proofreadLogId":null,"errorInfo":"识，刚才我们看到制造商的企业他们把自己的知识能够建立一个底座，并且实现了向量化的建设以后，谁率先把这&lt;cm&gt;个结合&lt;/cm&gt;到AI  Agent的应用，实现了能力的飞轮加速，谁就能够得到更快的成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267583","errorWord":"个结合","length":3,"majorClass":"文字提醒","majorClassCode":"E001","manufacturer":"方正","manufacturerCode":"funz","offset":26758,"originalText":null,"reason":"重点词检查：不断深化对党的理论创新的规律性认识 在新时代新征程上取得更为丰硕的理论创新成果（出自外接词库-人民日报社）","rightWord":"“两个结合”","source":"不断深化对党的理论创新的规律性认识 在新时代新征程上取得更为丰硕的理论创新成果（出自外接词库-人民日报社）","tagEndIndex":26761,"tagStartIndex":26758,"zuobian":26925,"youbian":26928,"colorCode":255,"color":"#ce3e31","zksq":"收起","position":"第47页第9行    ","gaichi":"个结合 → “两个结合”            (方正)","gaichi1":" → ","suggest":{"ignore":true,"modify":false,"showSug":false,"showReason":true,"sug":""},"errorType":"    为什么我这么说呢？因为我是根据我自己的行业来判断的，首先像CC已经重构了我们软件开发的流程，Open  Claw让Agent接管了业务，证明在我们这个软件开发的行业，Agent使用化的拐点已经到了。那么，这样的话，作为一个产业谁在这个产业里面的企业能够把自己的知识，刚才我们看到制造商的企业他们把自己的知识能够建立一个底座，并且实现了向量化的建设以后，谁率先把这个结合到AI  Agent的应用，实现了能力的飞轮加速，谁就能够得到更快的成长。在这里面我认为窗口期只有两三年。\r","xuanzhongindex":false,"xuanzhongone":true,"oid":"keyfocus0","proofreadLogId":null,"errorInfo":"识，刚才我们看到制造商的企业他们把自己的知识能够建立一个底座，并且实现了向量化的建设以后，谁率先把这&lt;cm&gt;个结合&lt;/cm&gt;到AI  Agent的应用，实现了能力的飞轮加速，谁就能够得到更快的成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267583","errorWord":"个结合","length":3,"majorClass":"文字提醒","majorClassCode":"E001","manufacturer":"方正","manufacturerCode":"funz","offset":26758,"originalText":null,"reason":"重点词检查：不断深化对党的理论创新的规律性认识 在新时代新征程上取得更为丰硕的理论创新成果（出自外接词库-人民日报社）","rightWord":"“两个结合”","source":"不断深化对党的理论创新的规律性认识 在新时代新征程上取得更为丰硕的理论创新成果（出自外接词库-人民日报社）","tagEndIndex":26761,"tagStartIndex":26758,"zuobian":26925,"youbian":26928,"colorCode":255,"color":"#ce3e31","zksq":"收起","position":"第47页第9行    ","gaichi":"个结合 → “两个结合”            (方正)","gaichi1":" → ","suggest":{"ignore":true,"modify":false,"showSug":false,"showReason":true,"sug":""},"errorType":"    为什么我这么说呢？因为我是根据我自己的行业来判断的，首先像CC已经重构了我们软件开发的流程，Open  Claw让Agent接管了业务，证明在我们这个软件开发的行业，Agent使用化的拐点已经到了。那么，这样的话，作为一个产业谁在这个产业里面的企业能够把自己的知识，刚才我们看到制造商的企业他们把自己的知识能够建立一个底座，并且实现了向量化的建设以后，谁率先把这个结合到AI  Agent的应用，实现了能力的飞轮加速，谁就能够得到更快的成长。在这里面我认为窗口期只有两三年。\r","xuanzhongindex":false,"xuanzhongone":true,"oid":"keyfocus0","proofreadLogId":null,"errorInfo":"识，刚才我们看到制造商的企业他们把自己的知识能够建立一个底座，并且实现了向量化的建设以后，谁率先把这&lt;cm&gt;个结合&lt;/cm&gt;到AI  Agent的应用，实现了能力的飞轮加速，谁就能够得到更快的成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269221","errorWord":"，","length":1,"majorClass":"文字提醒","majorClassCode":"E001","manufacturer":"方正","manufacturerCode":"funz","offset":26922,"originalText":null,"reason":"标点符号检查：建议修改为可书写在段尾的标点符号","rightWord":null,"source":"","tagEndIndex":26923,"tagStartIndex":26922,"zuobian":27089,"youbian":27090,"colorCode":255,"color":"#ce3e31","zksq":"收起","position":"第47页第15行    ","gaichi":"， → null            (方正)","gaichi1":" → ","suggest":{"ignore":true,"modify":false,"showSug":false,"showReason":true,"sug":""},"errorType":"    1.效率重构。我们都知道，像文档处理、数据分析、代码生成这种高重复性的工作肯定会被批量替代，大家说代码生成，以前不觉得这个是重复性的工作，说每个工程师都有自己的个性。在这种情况下，包括国内的软件企业，刚才说的国外的软件企业，大家都在减员，意味着要降成本。在类似这些工种里面，我认为成本能够降到50%以上，60%、80%，就是重复性知识的工作的大规模自动化。\r","xuanzhongindex":false,"xuanzhongone":true,"oid":"keyfocus0","proofreadLogId":null,"errorInfo":"    1.效率重构。我们都知道，像文档处理、数据分析、代码生成这种高重复性的工作肯定会被批量替代&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269221","errorWord":"，","length":1,"majorClass":"文字提醒","majorClassCode":"E001","manufacturer":"方正","manufacturerCode":"funz","offset":26922,"originalText":null,"reason":"标点符号检查：建议修改为可书写在段尾的标点符号","rightWord":null,"source":"","tagEndIndex":26923,"tagStartIndex":26922,"zuobian":27089,"youbian":27090,"colorCode":255,"color":"#ce3e31","zksq":"收起","position":"第47页第15行    ","gaichi":"， → null            (方正)","gaichi1":" → ","suggest":{"ignore":true,"modify":false,"showSug":false,"showReason":true,"sug":""},"errorType":"    1.效率重构。我们都知道，像文档处理、数据分析、代码生成这种高重复性的工作肯定会被批量替代，大家说代码生成，以前不觉得这个是重复性的工作，说每个工程师都有自己的个性。在这种情况下，包括国内的软件企业，刚才说的国外的软件企业，大家都在减员，意味着要降成本。在类似这些工种里面，我认为成本能够降到50%以上，60%、80%，就是重复性知识的工作的大规模自动化。\r","xuanzhongindex":false,"xuanzhongone":true,"oid":"keyfocus0","proofreadLogId":null,"errorInfo":"    1.效率重构。我们都知道，像文档处理、数据分析、代码生成这种高重复性的工作肯定会被批量替代&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269221","errorWord":"，","length":1,"majorClass":"文字提醒","majorClassCode":"E001","manufacturer":"方正","manufacturerCode":"funz","offset":26922,"originalText":null,"reason":"标点符号检查：建议修改为可书写在段尾的标点符号","rightWord":null,"source":"","tagEndIndex":26923,"tagStartIndex":26922,"zuobian":27089,"youbian":27090,"colorCode":255,"color":"#ce3e31","zksq":"收起","position":"第47页第15行    ","gaichi":"， → null            (方正)","gaichi1":" → ","suggest":{"ignore":true,"modify":false,"showSug":false,"showReason":true,"sug":""},"errorType":"    1.效率重构。我们都知道，像文档处理、数据分析、代码生成这种高重复性的工作肯定会被批量替代，大家说代码生成，以前不觉得这个是重复性的工作，说每个工程师都有自己的个性。在这种情况下，包括国内的软件企业，刚才说的国外的软件企业，大家都在减员，意味着要降成本。在类似这些工种里面，我认为成本能够降到50%以上，60%、80%，就是重复性知识的工作的大规模自动化。\r","xuanzhongindex":false,"xuanzhongone":true,"oid":"keyfocus0","proofreadLogId":null,"errorInfo":"    1.效率重构。我们都知道，像文档处理、数据分析、代码生成这种高重复性的工作肯定会被批量替代&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271671","errorWord":"-","length":1,"majorClass":"文字提醒","majorClassCode":"E001","manufacturer":"方寸","manufacturerCode":"func","offset":27167,"originalText":null,"reason":"标点符号错误：标点符号差错","rightWord":"—","source":null,"tagEndIndex":27168,"tagStartIndex":27167,"zuobian":27334,"youbian":27335,"colorCode":255,"color":"#ce3e31","zksq":"收起","position":"第48页第4行    ","gaichi":"- → —            (方寸)","gaichi1":" → ","suggest":{"ignore":true,"modify":false,"showSug":false,"showReason":true,"sug":""},"errorType":"    2.流程重构。跨部门、跨系统的复杂流程，当我们由Multi-Agent进行自主协调的时候，我们人类，就是高智商的人类能够真正驾驭AI的人类你才会变成策略的制定者和监督者，而不仅仅是使用AI的人类，这种效率能够提升3-10倍。\r","xuanzhongindex":false,"xuanzhongone":true,"oid":"keyfocus0","proofreadLogId":null,"errorInfo":"跨部门、跨系统的复杂流程，当我们由Multi-Agent进行自主协调的时候，我们人类，就是高智商的人类能够真正驾驭AI的人类你才会变成策略的制定者和监督者，而不仅仅是使用AI的人类，这种效率能够提升3-10倍。\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271671","errorWord":"-","length":1,"majorClass":"文字提醒","majorClassCode":"E001","manufacturer":"方寸","manufacturerCode":"func","offset":27167,"originalText":null,"reason":"标点符号错误：标点符号差错","rightWord":"—","source":null,"tagEndIndex":27168,"tagStartIndex":27167,"zuobian":27334,"youbian":27335,"colorCode":255,"color":"#ce3e31","zksq":"收起","position":"第48页第4行    ","gaichi":"- → —            (方寸)","gaichi1":" → ","suggest":{"ignore":true,"modify":false,"showSug":false,"showReason":true,"sug":""},"errorType":"    2.流程重构。跨部门、跨系统的复杂流程，当我们由Multi-Agent进行自主协调的时候，我们人类，就是高智商的人类能够真正驾驭AI的人类你才会变成策略的制定者和监督者，而不仅仅是使用AI的人类，这种效率能够提升3-10倍。\r","xuanzhongindex":false,"xuanzhongone":true,"oid":"keyfocus0","proofreadLogId":null,"errorInfo":"跨部门、跨系统的复杂流程，当我们由Multi-Agent进行自主协调的时候，我们人类，就是高智商的人类能够真正驾驭AI的人类你才会变成策略的制定者和监督者，而不仅仅是使用AI的人类，这种效率能够提升3-10倍。\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271671","errorWord":"-","length":1,"majorClass":"文字提醒","majorClassCode":"E001","manufacturer":"方寸","manufacturerCode":"func","offset":27167,"originalText":null,"reason":"标点符号错误：标点符号差错","rightWord":"—","source":null,"tagEndIndex":27168,"tagStartIndex":27167,"zuobian":27334,"youbian":27335,"colorCode":255,"color":"#ce3e31","zksq":"收起","position":"第48页第4行    ","gaichi":"- → —            (方寸)","gaichi1":" → ","suggest":{"ignore":true,"modify":false,"showSug":false,"showReason":true,"sug":""},"errorType":"    2.流程重构。跨部门、跨系统的复杂流程，当我们由Multi-Agent进行自主协调的时候，我们人类，就是高智商的人类能够真正驾驭AI的人类你才会变成策略的制定者和监督者，而不仅仅是使用AI的人类，这种效率能够提升3-10倍。\r","xuanzhongindex":false,"xuanzhongone":true,"oid":"keyfocus0","proofreadLogId":null,"errorInfo":"跨部门、跨系统的复杂流程，当我们由Multi-Agent进行自主协调的时候，我们人类，就是高智商的人类能够真正驾驭AI的人类你才会变成策略的制定者和监督者，而不仅仅是使用AI的人类，这种效率能够提升3-10倍。\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272842","errorWord":"各个","length":2,"majorClass":"文字提醒","majorClassCode":"E001","manufacturer":"方正","manufacturerCode":"funz","offset":27284,"originalText":null,"reason":"易错词检查","rightWord":"个个","source":"","tagEndIndex":27286,"tagStartIndex":27284,"zuobian":27451,"youbian":27453,"colorCode":255,"color":"#ce3e31","zksq":"收起","position":"第48页第8行    ","gaichi":"各个 → 个个            (方正)","gaichi1":" → ","suggest":{"ignore":true,"modify":false,"showSug":false,"showReason":true,"sug":""},"errorType":"    3.组织重构。我们前面市长也分享了，包括我们的一人公司，超小团队，包括拓尔思我们也一样，我们自己公司现在也在面临着人员的改革，不再区分前端、后端，这些大的AI开发的部门了，我们要把它打散，变成所有的小部门，让我们以各个小的团队来做这种任务，而这不仅仅是在软件行业要做的，实际上在所有的AI原生的企业都要以极小的人员规模来创造传统企业数倍的价值。那么，组织边界模糊化，特别是能力的密度会成为你的核心竞争力。所以，下面一句话说，没有行业能够置身事外，差别只存在于被冲击的时间，那么软件行业最先被吞噬。我现在已经深有感触。\r","xuanzhongindex":false,"xuanzhongone":true,"oid":"keyfocus0","proofreadLogId":null,"errorInfo":"人员的改革，不再区分前端、后端，这些大的AI开发的部门了，我们要把它打散，变成所有的小部门，让我们以&lt;em&gt;各个&lt;/em&gt;小的团队来做这种任务，而这不仅仅是在软件行业要做的，实际上在所有的AI原生的企业都要以极小的人员规模来创造传统企业数倍的价值。","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272842","errorWord":"各个","length":2,"majorClass":"文字提醒","majorClassCode":"E001","manufacturer":"方正","manufacturerCode":"funz","offset":27284,"originalText":null,"reason":"易错词检查","rightWord":"个个","source":"","tagEndIndex":27286,"tagStartIndex":27284,"zuobian":27451,"youbian":27453,"colorCode":255,"color":"#ce3e31","zksq":"收起","position":"第48页第8行    ","gaichi":"各个 → 个个            (方正)","gaichi1":" → ","suggest":{"ignore":true,"modify":false,"showSug":false,"showReason":true,"sug":""},"errorType":"    3.组织重构。我们前面市长也分享了，包括我们的一人公司，超小团队，包括拓尔思我们也一样，我们自己公司现在也在面临着人员的改革，不再区分前端、后端，这些大的AI开发的部门了，我们要把它打散，变成所有的小部门，让我们以各个小的团队来做这种任务，而这不仅仅是在软件行业要做的，实际上在所有的AI原生的企业都要以极小的人员规模来创造传统企业数倍的价值。那么，组织边界模糊化，特别是能力的密度会成为你的核心竞争力。所以，下面一句话说，没有行业能够置身事外，差别只存在于被冲击的时间，那么软件行业最先被吞噬。我现在已经深有感触。\r","xuanzhongindex":false,"xuanzhongone":true,"oid":"keyfocus0","proofreadLogId":null,"errorInfo":"人员的改革，不再区分前端、后端，这些大的AI开发的部门了，我们要把它打散，变成所有的小部门，让我们以&lt;em&gt;各个&lt;/em&gt;小的团队来做这种任务，而这不仅仅是在软件行业要做的，实际上在所有的AI原生的企业都要以极小的人员规模来创造传统企业数倍的价值。"},"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272842","errorWord":"各个","length":2,"majorClass":"文字提醒","majorClassCode":"E001","manufacturer":"方正","manufacturerCode":"funz","offset":27284,"originalText":null,"reason":"易错词检查","rightWord":"个个","source":"","tagEndIndex":27286,"tagStartIndex":27284,"zuobian":27451,"youbian":27453,"colorCode":255,"color":"#ce3e31","zksq":"收起","position":"第48页第8行    ","gaichi":"各个 → 个个            (方正)","gaichi1":" → ","suggest":{"ignore":true,"modify":false,"showSug":false,"showReason":true,"sug":""},"errorType":"    3.组织重构。我们前面市长也分享了，包括我们的一人公司，超小团队，包括拓尔思我们也一样，我们自己公司现在也在面临着人员的改革，不再区分前端、后端，这些大的AI开发的部门了，我们要把它打散，变成所有的小部门，让我们以各个小的团队来做这种任务，而这不仅仅是在软件行业要做的，实际上在所有的AI原生的企业都要以极小的人员规模来创造传统企业数倍的价值。那么，组织边界模糊化，特别是能力的密度会成为你的核心竞争力。所以，下面一句话说，没有行业能够置身事外，差别只存在于被冲击的时间，那么软件行业最先被吞噬。我现在已经深有感触。\r","xuanzhongindex":false,"xuanzhongone":true,"oid":"keyfocus0","proofreadLogId":null,"errorInfo":"人员的改革，不再区分前端、后端，这些大的AI开发的部门了，我们要把它打散，变成所有的小部门，让我们以&lt;em&gt;各个&lt;/em&gt;小的团队来做这种任务，而这不仅仅是在软件行业要做的，实际上在所有的AI原生的企业都要以极小的人员规模来创造传统企业数倍的价值。"},"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289931","errorWord":"再","length":1,"majorClass":"文字提醒","majorClassCode":"E001","manufacturer":"方正","manufacturerCode":"funz","offset":28993,"originalText":null,"reason":"易错词检查","rightWord":"更","source":"","tagEndIndex":28994,"tagStartIndex":28993,"zuobian":29165,"youbian":29166,"colorCode":255,"color":"#ce3e31","zksq":"收起","position":"第51页第5行    ","gaichi":"再 → 更            (方正)","gaichi1":" → ","suggest":{"ignore":true,"modify":false,"showSug":false,"showReason":true,"sug":""},"errorType":"    所以，从这里面可以看到，通用的Agent，或者通用大模型能力再强，但是不如结合行业数据给你带来的影响会更大。\r","xuanzhongindex":false,"xuanzhongone":true,"oid":"keyfocus0","proofreadLogId":null,"errorInfo":"    所以，从这里面可以看到，通用的Agent，或者通用大模型能力&lt;em&gt;再&lt;/em&gt;强，但是不如结合行业数据给你带来的影响会更大。","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289931","errorWord":"再","length":1,"majorClass":"文字提醒","majorClassCode":"E001","manufacturer":"方正","manufacturerCode":"funz","offset":28993,"originalText":null,"reason":"易错词检查","rightWord":"更","source":"","tagEndIndex":28994,"tagStartIndex":28993,"zuobian":29165,"youbian":29166,"colorCode":255,"color":"#ce3e31","zksq":"收起","position":"第51页第5行    ","gaichi":"再 → 更            (方正)","gaichi1":" → ","suggest":{"ignore":true,"modify":false,"showSug":false,"showReason":true,"sug":""},"errorType":"    所以，从这里面可以看到，通用的Agent，或者通用大模型能力再强，但是不如结合行业数据给你带来的影响会更大。\r","xuanzhongindex":false,"xuanzhongone":true,"oid":"keyfocus0","proofreadLogId":null,"errorInfo":"    所以，从这里面可以看到，通用的Agent，或者通用大模型能力&lt;em&gt;再&lt;/em&gt;强，但是不如结合行业数据给你带来的影响会更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289931","errorWord":"再","length":1,"majorClass":"文字提醒","majorClassCode":"E001","manufacturer":"方正","manufacturerCode":"funz","offset":28993,"originalText":null,"reason":"易错词检查","rightWord":"更","source":"","tagEndIndex":28994,"tagStartIndex":28993,"zuobian":29165,"youbian":29166,"colorCode":255,"color":"#ce3e31","zksq":"收起","position":"第51页第5行    ","gaichi":"再 → 更            (方正)","gaichi1":" → ","suggest":{"ignore":true,"modify":false,"showSug":false,"showReason":true,"sug":""},"errorType":"    所以，从这里面可以看到，通用的Agent，或者通用大模型能力再强，但是不如结合行业数据给你带来的影响会更大。\r","xuanzhongindex":false,"xuanzhongone":true,"oid":"keyfocus0","proofreadLogId":null,"errorInfo":"    所以，从这里面可以看到，通用的Agent，或者通用大模型能力&lt;em&gt;再&lt;/em&gt;强，但是不如结合行业数据给你带来的影响会更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298951","errorWord":"，","length":1,"majorClass":"文字提醒","majorClassCode":"E001","manufacturer":"方正","manufacturerCode":"funz","offset":29895,"originalText":null,"reason":"标点符号检查：建议修改为可书写在段尾的标点符号","rightWord":null,"source":"","tagEndIndex":29896,"tagStartIndex":29895,"zuobian":30067,"youbian":30068,"colorCode":255,"color":"#ce3e31","zksq":"收起","position":"第53页第2行    ","gaichi":"， → null            (方正)","gaichi1":" → ","suggest":{"ignore":true,"modify":false,"showSug":false,"showReason":true,"sug":""},"errorType":"    第一部分，心理健康服务内容的挑战，以及数字疗法的趋势，包括数字疗法解决方案，以及它们的工作原理，这些努力的关键成果和成效，并选出具体的应用场景与未来方向。\r","xuanzhongindex":false,"xuanzhongone":true,"oid":"keyfocus0","proofreadLogId":null,"errorInfo":"   第一部分，心理健康服务内容的挑战，以及数字疗法的趋势，包括数字疗法解决方案，以及它们的工作原理&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298951","errorWord":"，","length":1,"majorClass":"文字提醒","majorClassCode":"E001","manufacturer":"方正","manufacturerCode":"funz","offset":29895,"originalText":null,"reason":"标点符号检查：建议修改为可书写在段尾的标点符号","rightWord":null,"source":"","tagEndIndex":29896,"tagStartIndex":29895,"zuobian":30067,"youbian":30068,"colorCode":255,"color":"#ce3e31","zksq":"收起","position":"第53页第2行    ","gaichi":"， → null            (方正)","gaichi1":" → ","suggest":{"ignore":true,"modify":false,"showSug":false,"showReason":true,"sug":""},"errorType":"    第一部分，心理健康服务内容的挑战，以及数字疗法的趋势，包括数字疗法解决方案，以及它们的工作原理，这些努力的关键成果和成效，并选出具体的应用场景与未来方向。\r","xuanzhongindex":false,"xuanzhongone":true,"oid":"keyfocus0","proofreadLogId":null,"errorInfo":"   第一部分，心理健康服务内容的挑战，以及数字疗法的趋势，包括数字疗法解决方案，以及它们的工作原理&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298951","errorWord":"，","length":1,"majorClass":"文字提醒","majorClassCode":"E001","manufacturer":"方正","manufacturerCode":"funz","offset":29895,"originalText":null,"reason":"标点符号检查：建议修改为可书写在段尾的标点符号","rightWord":null,"source":"","tagEndIndex":29896,"tagStartIndex":29895,"zuobian":30067,"youbian":30068,"colorCode":255,"color":"#ce3e31","zksq":"收起","position":"第53页第2行    ","gaichi":"， → null            (方正)","gaichi1":" → ","suggest":{"ignore":true,"modify":false,"showSug":false,"showReason":true,"sug":""},"errorType":"    第一部分，心理健康服务内容的挑战，以及数字疗法的趋势，包括数字疗法解决方案，以及它们的工作原理，这些努力的关键成果和成效，并选出具体的应用场景与未来方向。\r","xuanzhongindex":false,"xuanzhongone":true,"oid":"keyfocus0","proofreadLogId":null,"errorInfo":"   第一部分，心理健康服务内容的挑战，以及数字疗法的趋势，包括数字疗法解决方案，以及它们的工作原理&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303641","errorWord":"的","length":1,"majorClass":"文字提醒","majorClassCode":"E001","manufacturer":"方正","manufacturerCode":"funz","offset":30364,"originalText":null,"reason":"易错词检查","rightWord":"地","source":"","tagEndIndex":30365,"tagStartIndex":30364,"zuobian":30688,"youbian":30689,"colorCode":255,"color":"#ce3e31","zksq":"收起","position":"第53页第18行    ","gaichi":"的 → 地            (方正)","gaichi1":" → ","suggest":{"ignore":true,"modify":false,"showSug":false,"showReason":true,"sug":""},"errorType":"    因此，基于病种的治疗方案，必须有真正的临床获益作为支撑，有实验结果支撑，将其与普遍健康应用区分开来。数字疗法通过数字化循证心理治疗，如认知行为疗法等，并结合人工智能算法为心理健康提供了强有力的解决方案，并收集行为与认知数据，以实现更精准的评估和治疗。数字疗法具有若干优势，例如相比抗抑郁，药物疗效更强，且安全性高，易于获取，使用便捷。数字疗法被推荐作为抑郁症、成瘾症和失眠症等的一线治疗方案。数字疗法在欧洲快速增长，美国处方药不断增加，如今超过1/3的医生开始开具处方，这很有用，且相关研究仍在进行中，这项数字疗法我们需要保持审慎并心存疑虑，并且确定性尚存疑问。\r","xuanzhongindex":false,"xuanzhongone":true,"oid":"keyfocus0","proofreadLogId":null,"errorInfo":"知行为疗法等，并结合人工智能算法为心理健康提供了强有力的解决方案，并收集行为与认知数据，以实现更精准&lt;em&gt;的&lt;/em&gt;评估和治疗。","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303641","errorWord":"的","length":1,"majorClass":"文字提醒","majorClassCode":"E001","manufacturer":"方正","manufacturerCode":"funz","offset":30364,"originalText":null,"reason":"易错词检查","rightWord":"地","source":"","tagEndIndex":30365,"tagStartIndex":30364,"zuobian":30688,"youbian":30689,"colorCode":255,"color":"#ce3e31","zksq":"收起","position":"第53页第18行    ","gaichi":"的 → 地            (方正)","gaichi1":" → ","suggest":{"ignore":true,"modify":false,"showSug":false,"showReason":true,"sug":""},"errorType":"    因此，基于病种的治疗方案，必须有真正的临床获益作为支撑，有实验结果支撑，将其与普遍健康应用区分开来。数字疗法通过数字化循证心理治疗，如认知行为疗法等，并结合人工智能算法为心理健康提供了强有力的解决方案，并收集行为与认知数据，以实现更精准的评估和治疗。数字疗法具有若干优势，例如相比抗抑郁，药物疗效更强，且安全性高，易于获取，使用便捷。数字疗法被推荐作为抑郁症、成瘾症和失眠症等的一线治疗方案。数字疗法在欧洲快速增长，美国处方药不断增加，如今超过1/3的医生开始开具处方，这很有用，且相关研究仍在进行中，这项数字疗法我们需要保持审慎并心存疑虑，并且确定性尚存疑问。\r","xuanzhongindex":false,"xuanzhongone":true,"oid":"keyfocus0","proofreadLogId":null,"errorInfo":"知行为疗法等，并结合人工智能算法为心理健康提供了强有力的解决方案，并收集行为与认知数据，以实现更精准&lt;em&gt;的&lt;/em&gt;评估和治疗。"},"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303641","errorWord":"的","length":1,"majorClass":"文字提醒","majorClassCode":"E001","manufacturer":"方正","manufacturerCode":"funz","offset":30364,"originalText":null,"reason":"易错词检查","rightWord":"地","source":"","tagEndIndex":30365,"tagStartIndex":30364,"zuobian":30688,"youbian":30689,"colorCode":255,"color":"#ce3e31","zksq":"收起","position":"第53页第18行    ","gaichi":"的 → 地            (方正)","gaichi1":" → ","suggest":{"ignore":true,"modify":false,"showSug":false,"showReason":true,"sug":""},"errorType":"    因此，基于病种的治疗方案，必须有真正的临床获益作为支撑，有实验结果支撑，将其与普遍健康应用区分开来。数字疗法通过数字化循证心理治疗，如认知行为疗法等，并结合人工智能算法为心理健康提供了强有力的解决方案，并收集行为与认知数据，以实现更精准的评估和治疗。数字疗法具有若干优势，例如相比抗抑郁，药物疗效更强，且安全性高，易于获取，使用便捷。数字疗法被推荐作为抑郁症、成瘾症和失眠症等的一线治疗方案。数字疗法在欧洲快速增长，美国处方药不断增加，如今超过1/3的医生开始开具处方，这很有用，且相关研究仍在进行中，这项数字疗法我们需要保持审慎并心存疑虑，并且确定性尚存疑问。\r","xuanzhongindex":false,"xuanzhongone":true,"oid":"keyfocus0","proofreadLogId":null,"errorInfo":"知行为疗法等，并结合人工智能算法为心理健康提供了强有力的解决方案，并收集行为与认知数据，以实现更精准&lt;em&gt;的&lt;/em&gt;评估和治疗。"},"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319063","errorWord":"工信部","length":3,"majorClass":"文字提醒","majorClassCode":"E001","manufacturer":"方正","manufacturerCode":"funz","offset":31906,"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31909,"tagStartIndex":31906,"zuobian":32230,"youbian":32233,"colorCode":255,"color":"#ce3e31","zksq":"收起","position":"第56页第17行    ","gaichi":"工信部 → 工业和信息化部            (方正)","gaichi1":" → ","suggest":{"ignore":true,"modify":false,"showSug":false,"showReason":true,"sug":""},"errorType":"    工信部国际经济技术合作中心信息化研究所所长  李苑\r","xuanzhongindex":false,"xuanzhongone":true,"oid":"keyfocus0","proofreadLogId":null,"errorInfo":"    &lt;dm&gt;工信部&lt;/dm&gt;国际经济技术合作中心信息化研究所所长  李苑","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319063","errorWord":"工信部","length":3,"majorClass":"文字提醒","majorClassCode":"E001","manufacturer":"方正","manufacturerCode":"funz","offset":31906,"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31909,"tagStartIndex":31906,"zuobian":32230,"youbian":32233,"colorCode":255,"color":"#ce3e31","zksq":"收起","position":"第56页第17行    ","gaichi":"工信部 → 工业和信息化部            (方正)","gaichi1":" → ","suggest":{"ignore":true,"modify":false,"showSug":false,"showReason":true,"sug":""},"errorType":"    工信部国际经济技术合作中心信息化研究所所长  李苑\r","xuanzhongindex":false,"xuanzhongone":true,"oid":"keyfocus0","proofreadLogId":null,"errorInfo":"    &lt;dm&gt;工信部&lt;/dm&gt;国际经济技术合作中心信息化研究所所长  李苑"},"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319063","errorWord":"工信部","length":3,"majorClass":"文字提醒","majorClassCode":"E001","manufacturer":"方正","manufacturerCode":"funz","offset":31906,"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31909,"tagStartIndex":31906,"zuobian":32230,"youbian":32233,"colorCode":255,"color":"#ce3e31","zksq":"收起","position":"第56页第17行    ","gaichi":"工信部 → 工业和信息化部            (方正)","gaichi1":" → ","suggest":{"ignore":true,"modify":false,"showSug":false,"showReason":true,"sug":""},"errorType":"    工信部国际经济技术合作中心信息化研究所所长  李苑\r","xuanzhongindex":false,"xuanzhongone":true,"oid":"keyfocus0","proofreadLogId":null,"errorInfo":"    &lt;dm&gt;工信部&lt;/dm&gt;国际经济技术合作中心信息化研究所所长  李苑"},"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320131","errorWord":"对","length":1,"majorClass":"文字提醒","majorClassCode":"E001","manufacturer":"方正","manufacturerCode":"funz","offset":32013,"originalText":null,"reason":"易错词检查","rightWord":"为","source":"","tagEndIndex":32014,"tagStartIndex":32013,"zuobian":32337,"youbian":32338,"colorCode":255,"color":"#ce3e31","zksq":"收起","position":"第57页第1行    ","gaichi":"对 → 为            (方正)","gaichi1":" → ","suggest":{"ignore":true,"modify":false,"showSug":false,"showReason":true,"sug":""},"errorType":"    我们对每位嘉宾准备了一个专属问题，然后再来与各位嘉宾进行对话。今天我们非常有幸请到袁院长，他曾经是我们未来产业的政策制定者，现在也是未来产业的资深研究者。所以，今天趁着袁院长在，我们问一个比较难回答的问题，请问一下袁院长，构建未来产业的全链条培育体系，您怎么看？\r","xuanzhongindex":false,"xuanzhongone":true,"oid":"keyfocus0","proofreadLogId":null,"errorInfo":"    我们&lt;em&gt;对&lt;/em&gt;每位嘉宾准备了一个专属问题，然后再来与各位嘉宾进行对话。","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320131","errorWord":"对","length":1,"majorClass":"文字提醒","majorClassCode":"E001","manufacturer":"方正","manufacturerCode":"funz","offset":32013,"originalText":null,"reason":"易错词检查","rightWord":"为","source":"","tagEndIndex":32014,"tagStartIndex":32013,"zuobian":32337,"youbian":32338,"colorCode":255,"color":"#ce3e31","zksq":"收起","position":"第57页第1行    ","gaichi":"对 → 为            (方正)","gaichi1":" → ","suggest":{"ignore":true,"modify":false,"showSug":false,"showReason":true,"sug":""},"errorType":"    我们对每位嘉宾准备了一个专属问题，然后再来与各位嘉宾进行对话。今天我们非常有幸请到袁院长，他曾经是我们未来产业的政策制定者，现在也是未来产业的资深研究者。所以，今天趁着袁院长在，我们问一个比较难回答的问题，请问一下袁院长，构建未来产业的全链条培育体系，您怎么看？\r","xuanzhongindex":false,"xuanzhongone":true,"oid":"keyfocus0","proofreadLogId":null,"errorInfo":"    我们&lt;em&gt;对&lt;/em&gt;每位嘉宾准备了一个专属问题，然后再来与各位嘉宾进行对话。"},"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320131","errorWord":"对","length":1,"majorClass":"文字提醒","majorClassCode":"E001","manufacturer":"方正","manufacturerCode":"funz","offset":32013,"originalText":null,"reason":"易错词检查","rightWord":"为","source":"","tagEndIndex":32014,"tagStartIndex":32013,"zuobian":32337,"youbian":32338,"colorCode":255,"color":"#ce3e31","zksq":"收起","position":"第57页第1行    ","gaichi":"对 → 为            (方正)","gaichi1":" → ","suggest":{"ignore":true,"modify":false,"showSug":false,"showReason":true,"sug":""},"errorType":"    我们对每位嘉宾准备了一个专属问题，然后再来与各位嘉宾进行对话。今天我们非常有幸请到袁院长，他曾经是我们未来产业的政策制定者，现在也是未来产业的资深研究者。所以，今天趁着袁院长在，我们问一个比较难回答的问题，请问一下袁院长，构建未来产业的全链条培育体系，您怎么看？\r","xuanzhongindex":false,"xuanzhongone":true,"oid":"keyfocus0","proofreadLogId":null,"errorInfo":"    我们&lt;em&gt;对&lt;/em&gt;每位嘉宾准备了一个专属问题，然后再来与各位嘉宾进行对话。"},"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325715","errorWord":"国家发改委","length":5,"majorClass":"文字提醒","majorClassCode":"E001","manufacturer":"方正","manufacturerCode":"funz","offset":32571,"originalText":null,"reason":"涉政用语错误：敏感词类型：行政用语规范；来源：https://www.ln.gov.cn/web/zwgkx/lnsrmzfgb/2023n/qk/2023n_dssq57/gwybgtmsjwj/2023080408593031253/index.shtml；建议规则：根据《国务院机构简称》，标准简称是发展改革委；","rightWord":"国家发展改革委","source":"敏感词类型：行政用语规范；来源：https://www.ln.gov.cn/web/zwgkx/lnsrmzfgb/2023n/qk/2023n_dssq57/gwybgtmsjwj/2023080408593031253/index.shtml；建议规则：根据《国务院机构简称》，标准简称是发展改革委；","tagEndIndex":32576,"tagStartIndex":32571,"zuobian":32895,"youbian":32900,"colorCode":255,"color":"#ce3e31","zksq":"收起","position":"第57页第20行    ","gaichi":"国家发改委 → 国家发展改革委            (方正)","gaichi1":" → ","suggest":{"ignore":true,"modify":false,"showSug":false,"showReason":true,"sug":""},"errorType":"    其实我觉得这次是在“十五五”规划纲要里面第一次提出来关于未来产业叫全链条培育的这么一个体系。所以，用了“培育”两个字，我个人觉得还是非常确切的。实际上也是跟我们今天的主题有关系，就是构建产业的生态。我个人觉得，新兴产业的发展，特别是未来产业的发展，对各级政府来说，并不是说我要有一个什么样的资金，或者我要形成一个什么样的促进它发展的规划，我觉得这个只是其中的一个点，更重要的是去营造这样一个氛围和土壤。包括刚才艺铭说的全链条的培育，其实跟我们今天这个生态是一个意思。所以大家看“十五五”规划纲要里面在第二篇第五章的第三节里面，前面讲了新支柱产业，第二部分讲了未来产业，第三节里面其实就讲了完善产业创新发展生态。刚才艺铭讲的全链条这个是在第二节里面未来产业的一句话，那个生态是一章。所以，这个结构因为我以前也是长期在国家发改委工作，在高技术司，也是长期写类似的文件，能够体会到新的支柱产业和未来产业的发展它的一个共通点就是构建这样一个生态。所以，今天我也特别开心能参与这个规划。\r","xuanzhongindex":false,"xuanzhongone":true,"oid":"keyfocus0","proofreadLogId":null,"errorInfo":"所以，这个结构因为我以前也是长期在&lt;dm&gt;国家发改委&lt;/dm&gt;工作，在高技术司，也是长期写类似的文件，能够体会到新的支柱产业和未来产业的发展它的一个共通点就是构建这样一个生态。","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325715","errorWord":"国家发改委","length":5,"majorClass":"文字提醒","majorClassCode":"E001","manufacturer":"方正","manufacturerCode":"funz","offset":32571,"originalText":null,"reason":"涉政用语错误：敏感词类型：行政用语规范；来源：https://www.ln.gov.cn/web/zwgkx/lnsrmzfgb/2023n/qk/2023n_dssq57/gwybgtmsjwj/2023080408593031253/index.shtml；建议规则：根据《国务院机构简称》，标准简称是发展改革委；","rightWord":"国家发展改革委","source":"敏感词类型：行政用语规范；来源：https://www.ln.gov.cn/web/zwgkx/lnsrmzfgb/2023n/qk/2023n_dssq57/gwybgtmsjwj/2023080408593031253/index.shtml；建议规则：根据《国务院机构简称》，标准简称是发展改革委；","tagEndIndex":32576,"tagStartIndex":32571,"zuobian":32895,"youbian":32900,"colorCode":255,"color":"#ce3e31","zksq":"收起","position":"第57页第20行    ","gaichi":"国家发改委 → 国家发展改革委            (方正)","gaichi1":" → ","suggest":{"ignore":true,"modify":false,"showSug":false,"showReason":true,"sug":""},"errorType":"    其实我觉得这次是在“十五五”规划纲要里面第一次提出来关于未来产业叫全链条培育的这么一个体系。所以，用了“培育”两个字，我个人觉得还是非常确切的。实际上也是跟我们今天的主题有关系，就是构建产业的生态。我个人觉得，新兴产业的发展，特别是未来产业的发展，对各级政府来说，并不是说我要有一个什么样的资金，或者我要形成一个什么样的促进它发展的规划，我觉得这个只是其中的一个点，更重要的是去营造这样一个氛围和土壤。包括刚才艺铭说的全链条的培育，其实跟我们今天这个生态是一个意思。所以大家看“十五五”规划纲要里面在第二篇第五章的第三节里面，前面讲了新支柱产业，第二部分讲了未来产业，第三节里面其实就讲了完善产业创新发展生态。刚才艺铭讲的全链条这个是在第二节里面未来产业的一句话，那个生态是一章。所以，这个结构因为我以前也是长期在国家发改委工作，在高技术司，也是长期写类似的文件，能够体会到新的支柱产业和未来产业的发展它的一个共通点就是构建这样一个生态。所以，今天我也特别开心能参与这个规划。\r","xuanzhongindex":false,"xuanzhongone":true,"oid":"keyfocus0","proofreadLogId":null,"errorInfo":"所以，这个结构因为我以前也是长期在&lt;dm&gt;国家发改委&lt;/dm&gt;工作，在高技术司，也是长期写类似的文件，能够体会到新的支柱产业和未来产业的发展它的一个共通点就是构建这样一个生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325733","errorWord":"发改委","length":3,"majorClass":"文字提醒","majorClassCode":"E001","manufacturer":"方寸","manufacturerCode":"func","offset":32573,"originalText":null,"reason":"部门称呼不规范：机构名称不规范","rightWord":"发展改革委","source":null,"tagEndIndex":32576,"tagStartIndex":32571,"zuobian":32897,"youbian":32900,"colorCode":255,"color":"#ce3e31","zksq":"收起","position":"第57页第20行    ","gaichi":"发改委 → 发展改革委            (方寸)","gaichi1":" → ","suggest":{"ignore":true,"modify":false,"showSug":false,"showReason":true,"sug":""},"errorType":"    其实我觉得这次是在“十五五”规划纲要里面第一次提出来关于未来产业叫全链条培育的这么一个体系。所以，用了“培育”两个字，我个人觉得还是非常确切的。实际上也是跟我们今天的主题有关系，就是构建产业的生态。我个人觉得，新兴产业的发展，特别是未来产业的发展，对各级政府来说，并不是说我要有一个什么样的资金，或者我要形成一个什么样的促进它发展的规划，我觉得这个只是其中的一个点，更重要的是去营造这样一个氛围和土壤。包括刚才艺铭说的全链条的培育，其实跟我们今天这个生态是一个意思。所以大家看“十五五”规划纲要里面在第二篇第五章的第三节里面，前面讲了新支柱产业，第二部分讲了未来产业，第三节里面其实就讲了完善产业创新发展生态。刚才艺铭讲的全链条这个是在第二节里面未来产业的一句话，那个生态是一章。所以，这个结构因为我以前也是长期在国家发改委工作，在高技术司，也是长期写类似的文件，能够体会到新的支柱产业和未来产业的发展它的一个共通点就是构建这样一个生态。所以，今天我也特别开心能参与这个规划。\r","xuanzhongindex":false,"xuanzhongone":true,"oid":"keyfocus0","proofreadLogId":null,"errorInfo":"所以，这个结构因为我以前也是长期在国家发改委工作，在高技术司，也是长期写类似的文件，能够体会到新的支柱产业和未来产业的发展它的一个共通点就是构建这样一个生态。"}}],"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325715","errorWord":"国家发改委","length":5,"majorClass":"文字提醒","majorClassCode":"E001","manufacturer":"方正","manufacturerCode":"funz","offset":32571,"originalText":null,"reason":"涉政用语错误：敏感词类型：行政用语规范；来源：https://www.ln.gov.cn/web/zwgkx/lnsrmzfgb/2023n/qk/2023n_dssq57/gwybgtmsjwj/2023080408593031253/index.shtml；建议规则：根据《国务院机构简称》，标准简称是发展改革委；","rightWord":"国家发展改革委","source":"敏感词类型：行政用语规范；来源：https://www.ln.gov.cn/web/zwgkx/lnsrmzfgb/2023n/qk/2023n_dssq57/gwybgtmsjwj/2023080408593031253/index.shtml；建议规则：根据《国务院机构简称》，标准简称是发展改革委；","tagEndIndex":32576,"tagStartIndex":32571,"zuobian":32895,"youbian":32900,"colorCode":255,"color":"#ce3e31","zksq":"收起","position":"第57页第20行    ","gaichi":"国家发改委 → 国家发展改革委            (方正)","gaichi1":" → ","suggest":{"ignore":true,"modify":false,"showSug":false,"showReason":true,"sug":""},"errorType":"    其实我觉得这次是在“十五五”规划纲要里面第一次提出来关于未来产业叫全链条培育的这么一个体系。所以，用了“培育”两个字，我个人觉得还是非常确切的。实际上也是跟我们今天的主题有关系，就是构建产业的生态。我个人觉得，新兴产业的发展，特别是未来产业的发展，对各级政府来说，并不是说我要有一个什么样的资金，或者我要形成一个什么样的促进它发展的规划，我觉得这个只是其中的一个点，更重要的是去营造这样一个氛围和土壤。包括刚才艺铭说的全链条的培育，其实跟我们今天这个生态是一个意思。所以大家看“十五五”规划纲要里面在第二篇第五章的第三节里面，前面讲了新支柱产业，第二部分讲了未来产业，第三节里面其实就讲了完善产业创新发展生态。刚才艺铭讲的全链条这个是在第二节里面未来产业的一句话，那个生态是一章。所以，这个结构因为我以前也是长期在国家发改委工作，在高技术司，也是长期写类似的文件，能够体会到新的支柱产业和未来产业的发展它的一个共通点就是构建这样一个生态。所以，今天我也特别开心能参与这个规划。\r","xuanzhongindex":false,"xuanzhongone":true,"oid":"keyfocus0","proofreadLogId":null,"errorInfo":"所以，这个结构因为我以前也是长期在&lt;dm&gt;国家发改委&lt;/dm&gt;工作，在高技术司，也是长期写类似的文件，能够体会到新的支柱产业和未来产业的发展它的一个共通点就是构建这样一个生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325733","errorWord":"发改委","length":3,"majorClass":"文字提醒","majorClassCode":"E001","manufacturer":"方寸","manufacturerCode":"func","offset":32573,"originalText":null,"reason":"部门称呼不规范：机构名称不规范","rightWord":"发展改革委","source":null,"tagEndIndex":32576,"tagStartIndex":32571,"zuobian":32897,"youbian":32900,"colorCode":255,"color":"#ce3e31","zksq":"收起","position":"第57页第20行    ","gaichi":"发改委 → 发展改革委            (方寸)","gaichi1":" → ","suggest":{"ignore":true,"modify":false,"showSug":false,"showReason":true,"sug":""},"errorType":"    其实我觉得这次是在“十五五”规划纲要里面第一次提出来关于未来产业叫全链条培育的这么一个体系。所以，用了“培育”两个字，我个人觉得还是非常确切的。实际上也是跟我们今天的主题有关系，就是构建产业的生态。我个人觉得，新兴产业的发展，特别是未来产业的发展，对各级政府来说，并不是说我要有一个什么样的资金，或者我要形成一个什么样的促进它发展的规划，我觉得这个只是其中的一个点，更重要的是去营造这样一个氛围和土壤。包括刚才艺铭说的全链条的培育，其实跟我们今天这个生态是一个意思。所以大家看“十五五”规划纲要里面在第二篇第五章的第三节里面，前面讲了新支柱产业，第二部分讲了未来产业，第三节里面其实就讲了完善产业创新发展生态。刚才艺铭讲的全链条这个是在第二节里面未来产业的一句话，那个生态是一章。所以，这个结构因为我以前也是长期在国家发改委工作，在高技术司，也是长期写类似的文件，能够体会到新的支柱产业和未来产业的发展它的一个共通点就是构建这样一个生态。所以，今天我也特别开心能参与这个规划。\r","xuanzhongindex":false,"xuanzhongone":true,"oid":"keyfocus0","proofreadLogId":null,"errorInfo":"所以，这个结构因为我以前也是长期在国家发改委工作，在高技术司，也是长期写类似的文件，能够体会到新的支柱产业和未来产业的发展它的一个共通点就是构建这样一个生态。"}}}]},{"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326193","errorWord":"共通点","length":3,"majorClass":"文字提醒","majorClassCode":"E001","manufacturer":"方正","manufacturerCode":"funz","offset":32619,"originalText":null,"reason":"易错词检查","rightWord":"共同点","source":"","tagEndIndex":32622,"tagStartIndex":32619,"zuobian":32943,"youbian":32946,"colorCode":255,"color":"#ce3e31","zksq":"收起","position":"第58页第2行    ","gaichi":"共通点 → 共同点            (方正)","gaichi1":" → ","suggest":{"ignore":true,"modify":false,"showSug":false,"showReason":true,"sug":""},"errorType":"    其实我觉得这次是在“十五五”规划纲要里面第一次提出来关于未来产业叫全链条培育的这么一个体系。所以，用了“培育”两个字，我个人觉得还是非常确切的。实际上也是跟我们今天的主题有关系，就是构建产业的生态。我个人觉得，新兴产业的发展，特别是未来产业的发展，对各级政府来说，并不是说我要有一个什么样的资金，或者我要形成一个什么样的促进它发展的规划，我觉得这个只是其中的一个点，更重要的是去营造这样一个氛围和土壤。包括刚才艺铭说的全链条的培育，其实跟我们今天这个生态是一个意思。所以大家看“十五五”规划纲要里面在第二篇第五章的第三节里面，前面讲了新支柱产业，第二部分讲了未来产业，第三节里面其实就讲了完善产业创新发展生态。刚才艺铭讲的全链条这个是在第二节里面未来产业的一句话，那个生态是一章。所以，这个结构因为我以前也是长期在国家发改委工作，在高技术司，也是长期写类似的文件，能够体会到新的支柱产业和未来产业的发展它的一个共通点就是构建这样一个生态。所以，今天我也特别开心能参与这个规划。\r","xuanzhongindex":false,"xuanzhongone":true,"oid":"keyfocus0","proofreadLogId":null,"errorInfo":"期在国家发改委工作，在高技术司，也是长期写类似的文件，能够体会到新的支柱产业和未来产业的发展它的一个&lt;em&gt;共通点&lt;/em&gt;就是构建这样一个生态。","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326193","errorWord":"共通点","length":3,"majorClass":"文字提醒","majorClassCode":"E001","manufacturer":"方正","manufacturerCode":"funz","offset":32619,"originalText":null,"reason":"易错词检查","rightWord":"共同点","source":"","tagEndIndex":32622,"tagStartIndex":32619,"zuobian":32943,"youbian":32946,"colorCode":255,"color":"#ce3e31","zksq":"收起","position":"第58页第2行    ","gaichi":"共通点 → 共同点            (方正)","gaichi1":" → ","suggest":{"ignore":true,"modify":false,"showSug":false,"showReason":true,"sug":""},"errorType":"    其实我觉得这次是在“十五五”规划纲要里面第一次提出来关于未来产业叫全链条培育的这么一个体系。所以，用了“培育”两个字，我个人觉得还是非常确切的。实际上也是跟我们今天的主题有关系，就是构建产业的生态。我个人觉得，新兴产业的发展，特别是未来产业的发展，对各级政府来说，并不是说我要有一个什么样的资金，或者我要形成一个什么样的促进它发展的规划，我觉得这个只是其中的一个点，更重要的是去营造这样一个氛围和土壤。包括刚才艺铭说的全链条的培育，其实跟我们今天这个生态是一个意思。所以大家看“十五五”规划纲要里面在第二篇第五章的第三节里面，前面讲了新支柱产业，第二部分讲了未来产业，第三节里面其实就讲了完善产业创新发展生态。刚才艺铭讲的全链条这个是在第二节里面未来产业的一句话，那个生态是一章。所以，这个结构因为我以前也是长期在国家发改委工作，在高技术司，也是长期写类似的文件，能够体会到新的支柱产业和未来产业的发展它的一个共通点就是构建这样一个生态。所以，今天我也特别开心能参与这个规划。\r","xuanzhongindex":false,"xuanzhongone":true,"oid":"keyfocus0","proofreadLogId":null,"errorInfo":"期在国家发改委工作，在高技术司，也是长期写类似的文件，能够体会到新的支柱产业和未来产业的发展它的一个&lt;em&gt;共通点&lt;/em&gt;就是构建这样一个生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326193","errorWord":"共通点","length":3,"majorClass":"文字提醒","majorClassCode":"E001","manufacturer":"方正","manufacturerCode":"funz","offset":32619,"originalText":null,"reason":"易错词检查","rightWord":"共同点","source":"","tagEndIndex":32622,"tagStartIndex":32619,"zuobian":32943,"youbian":32946,"colorCode":255,"color":"#ce3e31","zksq":"收起","position":"第58页第2行    ","gaichi":"共通点 → 共同点            (方正)","gaichi1":" → ","suggest":{"ignore":true,"modify":false,"showSug":false,"showReason":true,"sug":""},"errorType":"    其实我觉得这次是在“十五五”规划纲要里面第一次提出来关于未来产业叫全链条培育的这么一个体系。所以，用了“培育”两个字，我个人觉得还是非常确切的。实际上也是跟我们今天的主题有关系，就是构建产业的生态。我个人觉得，新兴产业的发展，特别是未来产业的发展，对各级政府来说，并不是说我要有一个什么样的资金，或者我要形成一个什么样的促进它发展的规划，我觉得这个只是其中的一个点，更重要的是去营造这样一个氛围和土壤。包括刚才艺铭说的全链条的培育，其实跟我们今天这个生态是一个意思。所以大家看“十五五”规划纲要里面在第二篇第五章的第三节里面，前面讲了新支柱产业，第二部分讲了未来产业，第三节里面其实就讲了完善产业创新发展生态。刚才艺铭讲的全链条这个是在第二节里面未来产业的一句话，那个生态是一章。所以，这个结构因为我以前也是长期在国家发改委工作，在高技术司，也是长期写类似的文件，能够体会到新的支柱产业和未来产业的发展它的一个共通点就是构建这样一个生态。所以，今天我也特别开心能参与这个规划。\r","xuanzhongindex":false,"xuanzhongone":true,"oid":"keyfocus0","proofreadLogId":null,"errorInfo":"期在国家发改委工作，在高技术司，也是长期写类似的文件，能够体会到新的支柱产业和未来产业的发展它的一个&lt;em&gt;共通点&lt;/em&gt;就是构建这样一个生态。"},"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328261","errorWord":"皿","length":1,"majorClass":"文字提醒","majorClassCode":"E001","manufacturer":"方正","manufacturerCode":"funz","offset":32826,"originalText":null,"reason":"易错词检查","rightWord":"的","source":"","tagEndIndex":32827,"tagStartIndex":32826,"zuobian":33150,"youbian":33151,"colorCode":255,"color":"#ce3e31","zksq":"收起","position":"第58页第9行    ","gaichi":"皿 → 的            (方正)","gaichi1":" → ","suggest":{"ignore":true,"modify":false,"showSug":false,"showReason":true,"sug":""},"errorType":"我在2018年管战新产业的时候，批了66个国家级的国家战新产业集群，在2021年我开始起草国家未来产业的文件的时候，当时我和我的同事提出来在什么地方要建设一批国家未来产业先导区，的确我对这个词还是深有感触的。当时这两个不管是集群还是先导区，其实当时我个人的设想，就是来去构建一个生态，从这个方面去培养，就相当于什么呢？从小的方面，它就相当于是表面皿，从大的来说，其实就是一个苗圃，或者是一个生态雨林，我们不要去关注说我这个城市，或者我这个国家要在哪几个具体的产业里面培养未来产业，我个人觉得这是一个伪命题，如果你能看到了，它就不是未来这个产业，它跟未来的技术还不一样。所以，我们应该构建这样一个生态，也不要急于说我就是为了我的政绩，或者为了其他的因素人为催生某一个产业，有的时候也是适得其反。用一句话说“功成不必在我，功成必定有我”，我们保持一个定力，这也是我想跟各级政府说的，这也符合我们现在正在做的树立和践行正确的政绩观不谋而合。\r","xuanzhongindex":false,"xuanzhongone":true,"oid":"keyfocus0","proofreadLogId":null,"errorInfo":"从小的方面，它就相当于是表面&lt;em&gt;皿&lt;/em&gt;，从大的来说，其实就是一个苗圃，或者是一个生态雨林，我们不要去关注说我这个城市，或者我这个国家要在哪几个具体的产业里面培养未来产业，","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328261","errorWord":"皿","length":1,"majorClass":"文字提醒","majorClassCode":"E001","manufacturer":"方正","manufacturerCode":"funz","offset":32826,"originalText":null,"reason":"易错词检查","rightWord":"的","source":"","tagEndIndex":32827,"tagStartIndex":32826,"zuobian":33150,"youbian":33151,"colorCode":255,"color":"#ce3e31","zksq":"收起","position":"第58页第9行    ","gaichi":"皿 → 的            (方正)","gaichi1":" → ","suggest":{"ignore":true,"modify":false,"showSug":false,"showReason":true,"sug":""},"errorType":"我在2018年管战新产业的时候，批了66个国家级的国家战新产业集群，在2021年我开始起草国家未来产业的文件的时候，当时我和我的同事提出来在什么地方要建设一批国家未来产业先导区，的确我对这个词还是深有感触的。当时这两个不管是集群还是先导区，其实当时我个人的设想，就是来去构建一个生态，从这个方面去培养，就相当于什么呢？从小的方面，它就相当于是表面皿，从大的来说，其实就是一个苗圃，或者是一个生态雨林，我们不要去关注说我这个城市，或者我这个国家要在哪几个具体的产业里面培养未来产业，我个人觉得这是一个伪命题，如果你能看到了，它就不是未来这个产业，它跟未来的技术还不一样。所以，我们应该构建这样一个生态，也不要急于说我就是为了我的政绩，或者为了其他的因素人为催生某一个产业，有的时候也是适得其反。用一句话说“功成不必在我，功成必定有我”，我们保持一个定力，这也是我想跟各级政府说的，这也符合我们现在正在做的树立和践行正确的政绩观不谋而合。\r","xuanzhongindex":false,"xuanzhongone":true,"oid":"keyfocus0","proofreadLogId":null,"errorInfo":"从小的方面，它就相当于是表面&lt;em&gt;皿&lt;/em&gt;，从大的来说，其实就是一个苗圃，或者是一个生态雨林，我们不要去关注说我这个城市，或者我这个国家要在哪几个具体的产业里面培养未来产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328261","errorWord":"皿","length":1,"majorClass":"文字提醒","majorClassCode":"E001","manufacturer":"方正","manufacturerCode":"funz","offset":32826,"originalText":null,"reason":"易错词检查","rightWord":"的","source":"","tagEndIndex":32827,"tagStartIndex":32826,"zuobian":33150,"youbian":33151,"colorCode":255,"color":"#ce3e31","zksq":"收起","position":"第58页第9行    ","gaichi":"皿 → 的            (方正)","gaichi1":" → ","suggest":{"ignore":true,"modify":false,"showSug":false,"showReason":true,"sug":""},"errorType":"我在2018年管战新产业的时候，批了66个国家级的国家战新产业集群，在2021年我开始起草国家未来产业的文件的时候，当时我和我的同事提出来在什么地方要建设一批国家未来产业先导区，的确我对这个词还是深有感触的。当时这两个不管是集群还是先导区，其实当时我个人的设想，就是来去构建一个生态，从这个方面去培养，就相当于什么呢？从小的方面，它就相当于是表面皿，从大的来说，其实就是一个苗圃，或者是一个生态雨林，我们不要去关注说我这个城市，或者我这个国家要在哪几个具体的产业里面培养未来产业，我个人觉得这是一个伪命题，如果你能看到了，它就不是未来这个产业，它跟未来的技术还不一样。所以，我们应该构建这样一个生态，也不要急于说我就是为了我的政绩，或者为了其他的因素人为催生某一个产业，有的时候也是适得其反。用一句话说“功成不必在我，功成必定有我”，我们保持一个定力，这也是我想跟各级政府说的，这也符合我们现在正在做的树立和践行正确的政绩观不谋而合。\r","xuanzhongindex":false,"xuanzhongone":true,"oid":"keyfocus0","proofreadLogId":null,"errorInfo":"从小的方面，它就相当于是表面&lt;em&gt;皿&lt;/em&gt;，从大的来说，其实就是一个苗圃，或者是一个生态雨林，我们不要去关注说我这个城市，或者我这个国家要在哪几个具体的产业里面培养未来产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328921","errorWord":"，","length":1,"majorClass":"文字提醒","majorClassCode":"E001","manufacturer":"方正","manufacturerCode":"funz","offset":32892,"originalText":null,"reason":"标点符号检查：建议修改为可书写在段尾的标点符号","rightWord":null,"source":"","tagEndIndex":32893,"tagStartIndex":32892,"zuobian":33216,"youbian":33217,"colorCode":255,"color":"#ce3e31","zksq":"收起","position":"第58页第11行    ","gaichi":"， → null            (方正)","gaichi1":" → ","suggest":{"ignore":true,"modify":false,"showSug":false,"showReason":true,"sug":""},"errorType":"我在2018年管战新产业的时候，批了66个国家级的国家战新产业集群，在2021年我开始起草国家未来产业的文件的时候，当时我和我的同事提出来在什么地方要建设一批国家未来产业先导区，的确我对这个词还是深有感触的。当时这两个不管是集群还是先导区，其实当时我个人的设想，就是来去构建一个生态，从这个方面去培养，就相当于什么呢？从小的方面，它就相当于是表面皿，从大的来说，其实就是一个苗圃，或者是一个生态雨林，我们不要去关注说我这个城市，或者我这个国家要在哪几个具体的产业里面培养未来产业，我个人觉得这是一个伪命题，如果你能看到了，它就不是未来这个产业，它跟未来的技术还不一样。所以，我们应该构建这样一个生态，也不要急于说我就是为了我的政绩，或者为了其他的因素人为催生某一个产业，有的时候也是适得其反。用一句话说“功成不必在我，功成必定有我”，我们保持一个定力，这也是我想跟各级政府说的，这也符合我们现在正在做的树立和践行正确的政绩观不谋而合。\r","xuanzhongindex":false,"xuanzhongone":true,"oid":"keyfocus0","proofreadLogId":null,"errorInfo":"，或者是一个生态雨林，我们不要去关注说我这个城市，或者我这个国家要在哪几个具体的产业里面培养未来产业&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328921","errorWord":"，","length":1,"majorClass":"文字提醒","majorClassCode":"E001","manufacturer":"方正","manufacturerCode":"funz","offset":32892,"originalText":null,"reason":"标点符号检查：建议修改为可书写在段尾的标点符号","rightWord":null,"source":"","tagEndIndex":32893,"tagStartIndex":32892,"zuobian":33216,"youbian":33217,"colorCode":255,"color":"#ce3e31","zksq":"收起","position":"第58页第11行    ","gaichi":"， → null            (方正)","gaichi1":" → ","suggest":{"ignore":true,"modify":false,"showSug":false,"showReason":true,"sug":""},"errorType":"我在2018年管战新产业的时候，批了66个国家级的国家战新产业集群，在2021年我开始起草国家未来产业的文件的时候，当时我和我的同事提出来在什么地方要建设一批国家未来产业先导区，的确我对这个词还是深有感触的。当时这两个不管是集群还是先导区，其实当时我个人的设想，就是来去构建一个生态，从这个方面去培养，就相当于什么呢？从小的方面，它就相当于是表面皿，从大的来说，其实就是一个苗圃，或者是一个生态雨林，我们不要去关注说我这个城市，或者我这个国家要在哪几个具体的产业里面培养未来产业，我个人觉得这是一个伪命题，如果你能看到了，它就不是未来这个产业，它跟未来的技术还不一样。所以，我们应该构建这样一个生态，也不要急于说我就是为了我的政绩，或者为了其他的因素人为催生某一个产业，有的时候也是适得其反。用一句话说“功成不必在我，功成必定有我”，我们保持一个定力，这也是我想跟各级政府说的，这也符合我们现在正在做的树立和践行正确的政绩观不谋而合。\r","xuanzhongindex":false,"xuanzhongone":true,"oid":"keyfocus0","proofreadLogId":null,"errorInfo":"，或者是一个生态雨林，我们不要去关注说我这个城市，或者我这个国家要在哪几个具体的产业里面培养未来产业&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328921","errorWord":"，","length":1,"majorClass":"文字提醒","majorClassCode":"E001","manufacturer":"方正","manufacturerCode":"funz","offset":32892,"originalText":null,"reason":"标点符号检查：建议修改为可书写在段尾的标点符号","rightWord":null,"source":"","tagEndIndex":32893,"tagStartIndex":32892,"zuobian":33216,"youbian":33217,"colorCode":255,"color":"#ce3e31","zksq":"收起","position":"第58页第11行    ","gaichi":"， → null            (方正)","gaichi1":" → ","suggest":{"ignore":true,"modify":false,"showSug":false,"showReason":true,"sug":""},"errorType":"我在2018年管战新产业的时候，批了66个国家级的国家战新产业集群，在2021年我开始起草国家未来产业的文件的时候，当时我和我的同事提出来在什么地方要建设一批国家未来产业先导区，的确我对这个词还是深有感触的。当时这两个不管是集群还是先导区，其实当时我个人的设想，就是来去构建一个生态，从这个方面去培养，就相当于什么呢？从小的方面，它就相当于是表面皿，从大的来说，其实就是一个苗圃，或者是一个生态雨林，我们不要去关注说我这个城市，或者我这个国家要在哪几个具体的产业里面培养未来产业，我个人觉得这是一个伪命题，如果你能看到了，它就不是未来这个产业，它跟未来的技术还不一样。所以，我们应该构建这样一个生态，也不要急于说我就是为了我的政绩，或者为了其他的因素人为催生某一个产业，有的时候也是适得其反。用一句话说“功成不必在我，功成必定有我”，我们保持一个定力，这也是我想跟各级政府说的，这也符合我们现在正在做的树立和践行正确的政绩观不谋而合。\r","xuanzhongindex":false,"xuanzhongone":true,"oid":"keyfocus0","proofreadLogId":null,"errorInfo":"，或者是一个生态雨林，我们不要去关注说我这个城市，或者我这个国家要在哪几个具体的产业里面培养未来产业&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3305411","errorWord":"树立和践行正确的政绩观","length":11,"majorClass":"文字提醒","majorClassCode":"E001","manufacturer":"方正","manufacturerCode":"funz","offset":33054,"originalText":null,"reason":"涉政用语错误：敏感词类型：重要提法；建议规则：2026年，经党中央同意，在全党开展树立和践行正确政绩观学习教育；","rightWord":"树立和践行正确政绩观","source":"敏感词类型：重要提法；建议规则：2026年，经党中央同意，在全党开展树立和践行正确政绩观学习教育；","tagEndIndex":33065,"tagStartIndex":33054,"zuobian":33378,"youbian":33389,"colorCode":255,"color":"#ce3e31","zksq":"收起","position":"第58页第16行    ","gaichi":"树立和践行正确的政绩观 → 树立和践行正确政绩观            (方正)","gaichi1":" → ","suggest":{"ignore":true,"modify":false,"showSug":false,"showReason":true,"sug":""},"errorType":"我在2018年管战新产业的时候，批了66个国家级的国家战新产业集群，在2021年我开始起草国家未来产业的文件的时候，当时我和我的同事提出来在什么地方要建设一批国家未来产业先导区，的确我对这个词还是深有感触的。当时这两个不管是集群还是先导区，其实当时我个人的设想，就是来去构建一个生态，从这个方面去培养，就相当于什么呢？从小的方面，它就相当于是表面皿，从大的来说，其实就是一个苗圃，或者是一个生态雨林，我们不要去关注说我这个城市，或者我这个国家要在哪几个具体的产业里面培养未来产业，我个人觉得这是一个伪命题，如果你能看到了，它就不是未来这个产业，它跟未来的技术还不一样。所以，我们应该构建这样一个生态，也不要急于说我就是为了我的政绩，或者为了其他的因素人为催生某一个产业，有的时候也是适得其反。用一句话说“功成不必在我，功成必定有我”，我们保持一个定力，这也是我想跟各级政府说的，这也符合我们现在正在做的树立和践行正确的政绩观不谋而合。\r","xuanzhongindex":false,"xuanzhongone":true,"oid":"keyfocus0","proofreadLogId":null,"errorInfo":"“功成不必在我，功成必定有我”，我们保持一个定力，这也是我想跟各级政府说的，这也符合我们现在正在做的&lt;em&gt;树立和践行正确的政绩观&lt;/em&gt;不谋而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3305411","errorWord":"树立和践行正确的政绩观","length":11,"majorClass":"文字提醒","majorClassCode":"E001","manufacturer":"方正","manufacturerCode":"funz","offset":33054,"originalText":null,"reason":"涉政用语错误：敏感词类型：重要提法；建议规则：2026年，经党中央同意，在全党开展树立和践行正确政绩观学习教育；","rightWord":"树立和践行正确政绩观","source":"敏感词类型：重要提法；建议规则：2026年，经党中央同意，在全党开展树立和践行正确政绩观学习教育；","tagEndIndex":33065,"tagStartIndex":33054,"zuobian":33378,"youbian":33389,"colorCode":255,"color":"#ce3e31","zksq":"收起","position":"第58页第16行    ","gaichi":"树立和践行正确的政绩观 → 树立和践行正确政绩观            (方正)","gaichi1":" → ","suggest":{"ignore":true,"modify":false,"showSug":false,"showReason":true,"sug":""},"errorType":"我在2018年管战新产业的时候，批了66个国家级的国家战新产业集群，在2021年我开始起草国家未来产业的文件的时候，当时我和我的同事提出来在什么地方要建设一批国家未来产业先导区，的确我对这个词还是深有感触的。当时这两个不管是集群还是先导区，其实当时我个人的设想，就是来去构建一个生态，从这个方面去培养，就相当于什么呢？从小的方面，它就相当于是表面皿，从大的来说，其实就是一个苗圃，或者是一个生态雨林，我们不要去关注说我这个城市，或者我这个国家要在哪几个具体的产业里面培养未来产业，我个人觉得这是一个伪命题，如果你能看到了，它就不是未来这个产业，它跟未来的技术还不一样。所以，我们应该构建这样一个生态，也不要急于说我就是为了我的政绩，或者为了其他的因素人为催生某一个产业，有的时候也是适得其反。用一句话说“功成不必在我，功成必定有我”，我们保持一个定力，这也是我想跟各级政府说的，这也符合我们现在正在做的树立和践行正确的政绩观不谋而合。\r","xuanzhongindex":false,"xuanzhongone":true,"oid":"keyfocus0","proofreadLogId":null,"errorInfo":"“功成不必在我，功成必定有我”，我们保持一个定力，这也是我想跟各级政府说的，这也符合我们现在正在做的&lt;em&gt;树立和践行正确的政绩观&lt;/em&gt;不谋而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3305411","errorWord":"树立和践行正确的政绩观","length":11,"majorClass":"文字提醒","majorClassCode":"E001","manufacturer":"方寸","manufacturerCode":"func","offset":33054,"originalText":null,"reason":"固有表述错误：固有表述差错","rightWord":"树立和践行正确政绩观","source":null,"tagEndIndex":33065,"tagStartIndex":33054,"zuobian":33378,"youbian":33389,"colorCode":255,"color":"#ce3e31","zksq":"收起","position":"第58页第16行    ","gaichi":"树立和践行正确的政绩观 → 树立和践行正确政绩观            (方寸)","gaichi1":" → ","suggest":{"ignore":true,"modify":false,"showSug":false,"showReason":true,"sug":""},"errorType":"我在2018年管战新产业的时候，批了66个国家级的国家战新产业集群，在2021年我开始起草国家未来产业的文件的时候，当时我和我的同事提出来在什么地方要建设一批国家未来产业先导区，的确我对这个词还是深有感触的。当时这两个不管是集群还是先导区，其实当时我个人的设想，就是来去构建一个生态，从这个方面去培养，就相当于什么呢？从小的方面，它就相当于是表面皿，从大的来说，其实就是一个苗圃，或者是一个生态雨林，我们不要去关注说我这个城市，或者我这个国家要在哪几个具体的产业里面培养未来产业，我个人觉得这是一个伪命题，如果你能看到了，它就不是未来这个产业，它跟未来的技术还不一样。所以，我们应该构建这样一个生态，也不要急于说我就是为了我的政绩，或者为了其他的因素人为催生某一个产业，有的时候也是适得其反。用一句话说“功成不必在我，功成必定有我”，我们保持一个定力，这也是我想跟各级政府说的，这也符合我们现在正在做的树立和践行正确的政绩观不谋而合。\r","xuanzhongindex":false,"xuanzhongone":true,"oid":"keyfocus0","proofreadLogId":null,"errorInfo":"用一句话说“功成不必在我，功成必定有我”，我们保持一个定力，这也是我想跟各级政府说的，这也符合我们现在正在做的树立和践行正确的政绩观不谋而合。\r"}}],"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3305411","errorWord":"树立和践行正确的政绩观","length":11,"majorClass":"文字提醒","majorClassCode":"E001","manufacturer":"方正","manufacturerCode":"funz","offset":33054,"originalText":null,"reason":"涉政用语错误：敏感词类型：重要提法；建议规则：2026年，经党中央同意，在全党开展树立和践行正确政绩观学习教育；","rightWord":"树立和践行正确政绩观","source":"敏感词类型：重要提法；建议规则：2026年，经党中央同意，在全党开展树立和践行正确政绩观学习教育；","tagEndIndex":33065,"tagStartIndex":33054,"zuobian":33378,"youbian":33389,"colorCode":255,"color":"#ce3e31","zksq":"收起","position":"第58页第16行    ","gaichi":"树立和践行正确的政绩观 → 树立和践行正确政绩观            (方正)","gaichi1":" → ","suggest":{"ignore":true,"modify":false,"showSug":false,"showReason":true,"sug":""},"errorType":"我在2018年管战新产业的时候，批了66个国家级的国家战新产业集群，在2021年我开始起草国家未来产业的文件的时候，当时我和我的同事提出来在什么地方要建设一批国家未来产业先导区，的确我对这个词还是深有感触的。当时这两个不管是集群还是先导区，其实当时我个人的设想，就是来去构建一个生态，从这个方面去培养，就相当于什么呢？从小的方面，它就相当于是表面皿，从大的来说，其实就是一个苗圃，或者是一个生态雨林，我们不要去关注说我这个城市，或者我这个国家要在哪几个具体的产业里面培养未来产业，我个人觉得这是一个伪命题，如果你能看到了，它就不是未来这个产业，它跟未来的技术还不一样。所以，我们应该构建这样一个生态，也不要急于说我就是为了我的政绩，或者为了其他的因素人为催生某一个产业，有的时候也是适得其反。用一句话说“功成不必在我，功成必定有我”，我们保持一个定力，这也是我想跟各级政府说的，这也符合我们现在正在做的树立和践行正确的政绩观不谋而合。\r","xuanzhongindex":false,"xuanzhongone":true,"oid":"keyfocus0","proofreadLogId":null,"errorInfo":"“功成不必在我，功成必定有我”，我们保持一个定力，这也是我想跟各级政府说的，这也符合我们现在正在做的&lt;em&gt;树立和践行正确的政绩观&lt;/em&gt;不谋而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3305411","errorWord":"树立和践行正确的政绩观","length":11,"majorClass":"文字提醒","majorClassCode":"E001","manufacturer":"方寸","manufacturerCode":"func","offset":33054,"originalText":null,"reason":"固有表述错误：固有表述差错","rightWord":"树立和践行正确政绩观","source":null,"tagEndIndex":33065,"tagStartIndex":33054,"zuobian":33378,"youbian":33389,"colorCode":255,"color":"#ce3e31","zksq":"收起","position":"第58页第16行    ","gaichi":"树立和践行正确的政绩观 → 树立和践行正确政绩观            (方寸)","gaichi1":" → ","suggest":{"ignore":true,"modify":false,"showSug":false,"showReason":true,"sug":""},"errorType":"我在2018年管战新产业的时候，批了66个国家级的国家战新产业集群，在2021年我开始起草国家未来产业的文件的时候，当时我和我的同事提出来在什么地方要建设一批国家未来产业先导区，的确我对这个词还是深有感触的。当时这两个不管是集群还是先导区，其实当时我个人的设想，就是来去构建一个生态，从这个方面去培养，就相当于什么呢？从小的方面，它就相当于是表面皿，从大的来说，其实就是一个苗圃，或者是一个生态雨林，我们不要去关注说我这个城市，或者我这个国家要在哪几个具体的产业里面培养未来产业，我个人觉得这是一个伪命题，如果你能看到了，它就不是未来这个产业，它跟未来的技术还不一样。所以，我们应该构建这样一个生态，也不要急于说我就是为了我的政绩，或者为了其他的因素人为催生某一个产业，有的时候也是适得其反。用一句话说“功成不必在我，功成必定有我”，我们保持一个定力，这也是我想跟各级政府说的，这也符合我们现在正在做的树立和践行正确的政绩观不谋而合。\r","xuanzhongindex":false,"xuanzhongone":true,"oid":"keyfocus0","proofreadLogId":null,"errorInfo":"用一句话说“功成不必在我，功成必定有我”，我们保持一个定力，这也是我想跟各级政府说的，这也符合我们现在正在做的树立和践行正确的政绩观不谋而合。\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347691","errorWord":"有","length":1,"majorClass":"文字提醒","majorClassCode":"E001","manufacturer":"方正","manufacturerCode":"funz","offset":34769,"originalText":null,"reason":"易错词检查","rightWord":"在","source":"","tagEndIndex":34770,"tagStartIndex":34769,"zuobian":35141,"youbian":35142,"colorCode":255,"color":"#ce3e31","zksq":"收起","position":"第62页第2行    ","gaichi":"有 → 在            (方正)","gaichi1":" → ","suggest":{"ignore":true,"modify":false,"showSug":false,"showReason":true,"sug":""},"errorType":"    我认为现在需要构建结构性匹配的增长机制，就是全主体、全周期、全要素能够有一个结构上形成良好的匹配，采用促进良好的未来产业的培育。这是我的感受。\r","xuanzhongindex":false,"xuanzhongone":true,"oid":"keyfocus0","proofreadLogId":null,"errorInfo":"    我认为现在需要构建结构性匹配的增长机制，就是全主体、全周期、全要素能够&lt;em&gt;有&lt;/em&gt;一个结构上形成良好的匹配，采用促进良好的未来产业的培育。","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347691","errorWord":"有","length":1,"majorClass":"文字提醒","majorClassCode":"E001","manufacturer":"方正","manufacturerCode":"funz","offset":34769,"originalText":null,"reason":"易错词检查","rightWord":"在","source":"","tagEndIndex":34770,"tagStartIndex":34769,"zuobian":35141,"youbian":35142,"colorCode":255,"color":"#ce3e31","zksq":"收起","position":"第62页第2行    ","gaichi":"有 → 在            (方正)","gaichi1":" → ","suggest":{"ignore":true,"modify":false,"showSug":false,"showReason":true,"sug":""},"errorType":"    我认为现在需要构建结构性匹配的增长机制，就是全主体、全周期、全要素能够有一个结构上形成良好的匹配，采用促进良好的未来产业的培育。这是我的感受。\r","xuanzhongindex":false,"xuanzhongone":true,"oid":"keyfocus0","proofreadLogId":null,"errorInfo":"    我认为现在需要构建结构性匹配的增长机制，就是全主体、全周期、全要素能够&lt;em&gt;有&lt;/em&gt;一个结构上形成良好的匹配，采用促进良好的未来产业的培育。"},"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347691","errorWord":"有","length":1,"majorClass":"文字提醒","majorClassCode":"E001","manufacturer":"方正","manufacturerCode":"funz","offset":34769,"originalText":null,"reason":"易错词检查","rightWord":"在","source":"","tagEndIndex":34770,"tagStartIndex":34769,"zuobian":35141,"youbian":35142,"colorCode":255,"color":"#ce3e31","zksq":"收起","position":"第62页第2行    ","gaichi":"有 → 在            (方正)","gaichi1":" → ","suggest":{"ignore":true,"modify":false,"showSug":false,"showReason":true,"sug":""},"errorType":"    我认为现在需要构建结构性匹配的增长机制，就是全主体、全周期、全要素能够有一个结构上形成良好的匹配，采用促进良好的未来产业的培育。这是我的感受。\r","xuanzhongindex":false,"xuanzhongone":true,"oid":"keyfocus0","proofreadLogId":null,"errorInfo":"    我认为现在需要构建结构性匹配的增长机制，就是全主体、全周期、全要素能够&lt;em&gt;有&lt;/em&gt;一个结构上形成良好的匹配，采用促进良好的未来产业的培育。"},"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350683","errorWord":"工信部","length":3,"majorClass":"文字提醒","majorClassCode":"E001","manufacturer":"方正","manufacturerCode":"funz","offset":35068,"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35071,"tagStartIndex":35068,"zuobian":35440,"youbian":35443,"colorCode":255,"color":"#ce3e31","zksq":"收起","position":"第62页第14行    ","gaichi":"工信部 → 工业和信息化部            (方正)","gaichi1":" → ","suggest":{"ignore":true,"modify":false,"showSug":false,"showReason":true,"sug":""},"errorType":"    李苑：非常感谢主持人的提问。我们中心是支撑工信部与其他国家和地区之间的很多多双边国际合作机制里面的支撑工作，包括20国集团、金砖国家、“一带一路”沿线国家、中法、中英、中国—东盟等等。就我个人来说，未来产业的国际合作实际上是双向的，既有引进来的方向，也有走出去的方向，我们最早在多双边机制里面谈到未来产业的，我们接触的主要是法国，因为法国总统马克龙曾经提出未来产业的概念，当时也成立了法国未来工业联盟。我们在2023年的时候就跟法国未来工业联盟推动了中法未来产业合作倡议，相当于从产业层面跟它们加强合作。2024年，我们部领导带队去法国的时候，未来产业又成为中法合作机制中间非常重要的议题，法国在很多氢能、核能方面也都有它的优势，其他的领域未来产业像人工智能已经越来越多地纳入多双边合作机制。\r","xuanzhongindex":false,"xuanzhongone":true,"oid":"keyfocus0","proofreadLogId":null,"errorInfo":"我们中心是支撑&lt;dm&gt;工信部&lt;/dm&gt;与其他国家和地区之间的很多多双边国际合作机制里面的支撑工作，包括20国集团、金砖国家、“一带一路”沿线国家、中法、中英、中国—东盟等等。","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350683","errorWord":"工信部","length":3,"majorClass":"文字提醒","majorClassCode":"E001","manufacturer":"方正","manufacturerCode":"funz","offset":35068,"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35071,"tagStartIndex":35068,"zuobian":35440,"youbian":35443,"colorCode":255,"color":"#ce3e31","zksq":"收起","position":"第62页第14行    ","gaichi":"工信部 → 工业和信息化部            (方正)","gaichi1":" → ","suggest":{"ignore":true,"modify":false,"showSug":false,"showReason":true,"sug":""},"errorType":"    李苑：非常感谢主持人的提问。我们中心是支撑工信部与其他国家和地区之间的很多多双边国际合作机制里面的支撑工作，包括20国集团、金砖国家、“一带一路”沿线国家、中法、中英、中国—东盟等等。就我个人来说，未来产业的国际合作实际上是双向的，既有引进来的方向，也有走出去的方向，我们最早在多双边机制里面谈到未来产业的，我们接触的主要是法国，因为法国总统马克龙曾经提出未来产业的概念，当时也成立了法国未来工业联盟。我们在2023年的时候就跟法国未来工业联盟推动了中法未来产业合作倡议，相当于从产业层面跟它们加强合作。2024年，我们部领导带队去法国的时候，未来产业又成为中法合作机制中间非常重要的议题，法国在很多氢能、核能方面也都有它的优势，其他的领域未来产业像人工智能已经越来越多地纳入多双边合作机制。\r","xuanzhongindex":false,"xuanzhongone":true,"oid":"keyfocus0","proofreadLogId":null,"errorInfo":"我们中心是支撑&lt;dm&gt;工信部&lt;/dm&gt;与其他国家和地区之间的很多多双边国际合作机制里面的支撑工作，包括20国集团、金砖国家、“一带一路”沿线国家、中法、中英、中国—东盟等等。"},"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350683","errorWord":"工信部","length":3,"majorClass":"文字提醒","majorClassCode":"E001","manufacturer":"方正","manufacturerCode":"funz","offset":35068,"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35071,"tagStartIndex":35068,"zuobian":35440,"youbian":35443,"colorCode":255,"color":"#ce3e31","zksq":"收起","position":"第62页第14行    ","gaichi":"工信部 → 工业和信息化部            (方正)","gaichi1":" → ","suggest":{"ignore":true,"modify":false,"showSug":false,"showReason":true,"sug":""},"errorType":"    李苑：非常感谢主持人的提问。我们中心是支撑工信部与其他国家和地区之间的很多多双边国际合作机制里面的支撑工作，包括20国集团、金砖国家、“一带一路”沿线国家、中法、中英、中国—东盟等等。就我个人来说，未来产业的国际合作实际上是双向的，既有引进来的方向，也有走出去的方向，我们最早在多双边机制里面谈到未来产业的，我们接触的主要是法国，因为法国总统马克龙曾经提出未来产业的概念，当时也成立了法国未来工业联盟。我们在2023年的时候就跟法国未来工业联盟推动了中法未来产业合作倡议，相当于从产业层面跟它们加强合作。2024年，我们部领导带队去法国的时候，未来产业又成为中法合作机制中间非常重要的议题，法国在很多氢能、核能方面也都有它的优势，其他的领域未来产业像人工智能已经越来越多地纳入多双边合作机制。\r","xuanzhongindex":false,"xuanzhongone":true,"oid":"keyfocus0","proofreadLogId":null,"errorInfo":"我们中心是支撑&lt;dm&gt;工信部&lt;/dm&gt;与其他国家和地区之间的很多多双边国际合作机制里面的支撑工作，包括20国集团、金砖国家、“一带一路”沿线国家、中法、中英、中国—东盟等等。"},"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351035","errorWord":"20国集团","length":5,"majorClass":"文字提醒","majorClassCode":"E001","manufacturer":"方寸","manufacturerCode":"func","offset":35103,"originalText":null,"reason":"固有表述错误：固有表述差错","rightWord":"二十国集团","source":null,"tagEndIndex":35108,"tagStartIndex":35103,"zuobian":35475,"youbian":35480,"colorCode":255,"color":"#ce3e31","zksq":"收起","position":"第62页第15行    ","gaichi":"20国集团 → 二十国集团            (方寸)","gaichi1":" → ","suggest":{"ignore":true,"modify":false,"showSug":false,"showReason":true,"sug":""},"errorType":"    李苑：非常感谢主持人的提问。我们中心是支撑工信部与其他国家和地区之间的很多多双边国际合作机制里面的支撑工作，包括20国集团、金砖国家、“一带一路”沿线国家、中法、中英、中国—东盟等等。就我个人来说，未来产业的国际合作实际上是双向的，既有引进来的方向，也有走出去的方向，我们最早在多双边机制里面谈到未来产业的，我们接触的主要是法国，因为法国总统马克龙曾经提出未来产业的概念，当时也成立了法国未来工业联盟。我们在2023年的时候就跟法国未来工业联盟推动了中法未来产业合作倡议，相当于从产业层面跟它们加强合作。2024年，我们部领导带队去法国的时候，未来产业又成为中法合作机制中间非常重要的议题，法国在很多氢能、核能方面也都有它的优势，其他的领域未来产业像人工智能已经越来越多地纳入多双边合作机制。\r","xuanzhongindex":false,"xuanzhongone":true,"oid":"keyfocus0","proofreadLogId":null,"errorInfo":"我们中心是支撑工信部与其他国家和地区之间的很多多双边国际合作机制里面的支撑工作，包括20国集团、金砖国家、“一带一路”沿线国家、中法、中英、中国—东盟等等。","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351035","errorWord":"20国集团","length":5,"majorClass":"文字提醒","majorClassCode":"E001","manufacturer":"方寸","manufacturerCode":"func","offset":35103,"originalText":null,"reason":"固有表述错误：固有表述差错","rightWord":"二十国集团","source":null,"tagEndIndex":35108,"tagStartIndex":35103,"zuobian":35475,"youbian":35480,"colorCode":255,"color":"#ce3e31","zksq":"收起","position":"第62页第15行    ","gaichi":"20国集团 → 二十国集团            (方寸)","gaichi1":" → ","suggest":{"ignore":true,"modify":false,"showSug":false,"showReason":true,"sug":""},"errorType":"    李苑：非常感谢主持人的提问。我们中心是支撑工信部与其他国家和地区之间的很多多双边国际合作机制里面的支撑工作，包括20国集团、金砖国家、“一带一路”沿线国家、中法、中英、中国—东盟等等。就我个人来说，未来产业的国际合作实际上是双向的，既有引进来的方向，也有走出去的方向，我们最早在多双边机制里面谈到未来产业的，我们接触的主要是法国，因为法国总统马克龙曾经提出未来产业的概念，当时也成立了法国未来工业联盟。我们在2023年的时候就跟法国未来工业联盟推动了中法未来产业合作倡议，相当于从产业层面跟它们加强合作。2024年，我们部领导带队去法国的时候，未来产业又成为中法合作机制中间非常重要的议题，法国在很多氢能、核能方面也都有它的优势，其他的领域未来产业像人工智能已经越来越多地纳入多双边合作机制。\r","xuanzhongindex":false,"xuanzhongone":true,"oid":"keyfocus0","proofreadLogId":null,"errorInfo":"我们中心是支撑工信部与其他国家和地区之间的很多多双边国际合作机制里面的支撑工作，包括20国集团、金砖国家、“一带一路”沿线国家、中法、中英、中国—东盟等等。"},"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351035","errorWord":"20国集团","length":5,"majorClass":"文字提醒","majorClassCode":"E001","manufacturer":"方寸","manufacturerCode":"func","offset":35103,"originalText":null,"reason":"固有表述错误：固有表述差错","rightWord":"二十国集团","source":null,"tagEndIndex":35108,"tagStartIndex":35103,"zuobian":35475,"youbian":35480,"colorCode":255,"color":"#ce3e31","zksq":"收起","position":"第62页第15行    ","gaichi":"20国集团 → 二十国集团            (方寸)","gaichi1":" → ","suggest":{"ignore":true,"modify":false,"showSug":false,"showReason":true,"sug":""},"errorType":"    李苑：非常感谢主持人的提问。我们中心是支撑工信部与其他国家和地区之间的很多多双边国际合作机制里面的支撑工作，包括20国集团、金砖国家、“一带一路”沿线国家、中法、中英、中国—东盟等等。就我个人来说，未来产业的国际合作实际上是双向的，既有引进来的方向，也有走出去的方向，我们最早在多双边机制里面谈到未来产业的，我们接触的主要是法国，因为法国总统马克龙曾经提出未来产业的概念，当时也成立了法国未来工业联盟。我们在2023年的时候就跟法国未来工业联盟推动了中法未来产业合作倡议，相当于从产业层面跟它们加强合作。2024年，我们部领导带队去法国的时候，未来产业又成为中法合作机制中间非常重要的议题，法国在很多氢能、核能方面也都有它的优势，其他的领域未来产业像人工智能已经越来越多地纳入多双边合作机制。\r","xuanzhongindex":false,"xuanzhongone":true,"oid":"keyfocus0","proofreadLogId":null,"errorInfo":"我们中心是支撑工信部与其他国家和地区之间的很多多双边国际合作机制里面的支撑工作，包括20国集团、金砖国家、“一带一路”沿线国家、中法、中英、中国—东盟等等。"},"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3511410","errorWord":"“一带一路”沿线国家","length":10,"majorClass":"文字提醒","majorClassCode":"E001","manufacturer":"方寸","manufacturerCode":"func","offset":35114,"originalText":null,"reason":"固有表述错误：固有表述差错","rightWord":"共建“一带一路”国家","source":null,"tagEndIndex":35124,"tagStartIndex":35114,"zuobian":35486,"youbian":35496,"colorCode":255,"color":"#ce3e31","zksq":"收起","position":"第62页第16行    ","gaichi":"“一带一路”沿线国家 → 共建“一带一路”国家            (方寸)","gaichi1":" → ","suggest":{"ignore":true,"modify":false,"showSug":false,"showReason":true,"sug":""},"errorType":"    李苑：非常感谢主持人的提问。我们中心是支撑工信部与其他国家和地区之间的很多多双边国际合作机制里面的支撑工作，包括20国集团、金砖国家、“一带一路”沿线国家、中法、中英、中国—东盟等等。就我个人来说，未来产业的国际合作实际上是双向的，既有引进来的方向，也有走出去的方向，我们最早在多双边机制里面谈到未来产业的，我们接触的主要是法国，因为法国总统马克龙曾经提出未来产业的概念，当时也成立了法国未来工业联盟。我们在2023年的时候就跟法国未来工业联盟推动了中法未来产业合作倡议，相当于从产业层面跟它们加强合作。2024年，我们部领导带队去法国的时候，未来产业又成为中法合作机制中间非常重要的议题，法国在很多氢能、核能方面也都有它的优势，其他的领域未来产业像人工智能已经越来越多地纳入多双边合作机制。\r","xuanzhongindex":false,"xuanzhongone":true,"oid":"keyfocus0","proofreadLogId":null,"errorInfo":"我们中心是支撑工信部与其他国家和地区之间的很多多双边国际合作机制里面的支撑工作，包括20国集团、金砖国家、“一带一路”沿线国家、中法、中英、中国—东盟等等。","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3511410","errorWord":"“一带一路”沿线国家","length":10,"majorClass":"文字提醒","majorClassCode":"E001","manufacturer":"方寸","manufacturerCode":"func","offset":35114,"originalText":null,"reason":"固有表述错误：固有表述差错","rightWord":"共建“一带一路”国家","source":null,"tagEndIndex":35124,"tagStartIndex":35114,"zuobian":35486,"youbian":35496,"colorCode":255,"color":"#ce3e31","zksq":"收起","position":"第62页第16行    ","gaichi":"“一带一路”沿线国家 → 共建“一带一路”国家            (方寸)","gaichi1":" → ","suggest":{"ignore":true,"modify":false,"showSug":false,"showReason":true,"sug":""},"errorType":"    李苑：非常感谢主持人的提问。我们中心是支撑工信部与其他国家和地区之间的很多多双边国际合作机制里面的支撑工作，包括20国集团、金砖国家、“一带一路”沿线国家、中法、中英、中国—东盟等等。就我个人来说，未来产业的国际合作实际上是双向的，既有引进来的方向，也有走出去的方向，我们最早在多双边机制里面谈到未来产业的，我们接触的主要是法国，因为法国总统马克龙曾经提出未来产业的概念，当时也成立了法国未来工业联盟。我们在2023年的时候就跟法国未来工业联盟推动了中法未来产业合作倡议，相当于从产业层面跟它们加强合作。2024年，我们部领导带队去法国的时候，未来产业又成为中法合作机制中间非常重要的议题，法国在很多氢能、核能方面也都有它的优势，其他的领域未来产业像人工智能已经越来越多地纳入多双边合作机制。\r","xuanzhongindex":false,"xuanzhongone":true,"oid":"keyfocus0","proofreadLogId":null,"errorInfo":"我们中心是支撑工信部与其他国家和地区之间的很多多双边国际合作机制里面的支撑工作，包括20国集团、金砖国家、“一带一路”沿线国家、中法、中英、中国—东盟等等。"},"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351204","errorWord":"沿线国家","length":4,"majorClass":"文字提醒","majorClassCode":"E001","manufacturer":"方正","manufacturerCode":"funz","offset":35120,"originalText":null,"reason":"涉政用语错误：“一带一路”相关报道不使用“沿线国家”的表述，可以说共建“一带一路”国家、共建国家、“一带一路”合作伙伴","rightWord":null,"source":"敏感词类型：重要提法","tagEndIndex":35124,"tagStartIndex":35114,"zuobian":35492,"youbian":35496,"colorCode":255,"color":"#ce3e31","zksq":"收起","position":"第62页第16行    ","gaichi":"沿线国家 → null            (方正)","gaichi1":" → ","suggest":{"ignore":true,"modify":false,"showSug":false,"showReason":true,"sug":""},"errorType":"    李苑：非常感谢主持人的提问。我们中心是支撑工信部与其他国家和地区之间的很多多双边国际合作机制里面的支撑工作，包括20国集团、金砖国家、“一带一路”沿线国家、中法、中英、中国—东盟等等。就我个人来说，未来产业的国际合作实际上是双向的，既有引进来的方向，也有走出去的方向，我们最早在多双边机制里面谈到未来产业的，我们接触的主要是法国，因为法国总统马克龙曾经提出未来产业的概念，当时也成立了法国未来工业联盟。我们在2023年的时候就跟法国未来工业联盟推动了中法未来产业合作倡议，相当于从产业层面跟它们加强合作。2024年，我们部领导带队去法国的时候，未来产业又成为中法合作机制中间非常重要的议题，法国在很多氢能、核能方面也都有它的优势，其他的领域未来产业像人工智能已经越来越多地纳入多双边合作机制。\r","xuanzhongindex":false,"xuanzhongone":true,"oid":"keyfocus0","proofreadLogId":null,"errorInfo":"部与其他国家和地区之间的很多多双边国际合作机制里面的支撑工作，包括20国集团、金砖国家、“一带一路”&lt;em&gt;沿线国家&lt;/em&gt;、中法、中英、中国—东盟等等。"}}],"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3511410","errorWord":"“一带一路”沿线国家","length":10,"majorClass":"文字提醒","majorClassCode":"E001","manufacturer":"方寸","manufacturerCode":"func","offset":35114,"originalText":null,"reason":"固有表述错误：固有表述差错","rightWord":"共建“一带一路”国家","source":null,"tagEndIndex":35124,"tagStartIndex":35114,"zuobian":35486,"youbian":35496,"colorCode":255,"color":"#ce3e31","zksq":"收起","position":"第62页第16行    ","gaichi":"“一带一路”沿线国家 → 共建“一带一路”国家            (方寸)","gaichi1":" → ","suggest":{"ignore":true,"modify":false,"showSug":false,"showReason":true,"sug":""},"errorType":"    李苑：非常感谢主持人的提问。我们中心是支撑工信部与其他国家和地区之间的很多多双边国际合作机制里面的支撑工作，包括20国集团、金砖国家、“一带一路”沿线国家、中法、中英、中国—东盟等等。就我个人来说，未来产业的国际合作实际上是双向的，既有引进来的方向，也有走出去的方向，我们最早在多双边机制里面谈到未来产业的，我们接触的主要是法国，因为法国总统马克龙曾经提出未来产业的概念，当时也成立了法国未来工业联盟。我们在2023年的时候就跟法国未来工业联盟推动了中法未来产业合作倡议，相当于从产业层面跟它们加强合作。2024年，我们部领导带队去法国的时候，未来产业又成为中法合作机制中间非常重要的议题，法国在很多氢能、核能方面也都有它的优势，其他的领域未来产业像人工智能已经越来越多地纳入多双边合作机制。\r","xuanzhongindex":false,"xuanzhongone":true,"oid":"keyfocus0","proofreadLogId":null,"errorInfo":"我们中心是支撑工信部与其他国家和地区之间的很多多双边国际合作机制里面的支撑工作，包括20国集团、金砖国家、“一带一路”沿线国家、中法、中英、中国—东盟等等。"},"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351204","errorWord":"沿线国家","length":4,"majorClass":"文字提醒","majorClassCode":"E001","manufacturer":"方正","manufacturerCode":"funz","offset":35120,"originalText":null,"reason":"涉政用语错误：“一带一路”相关报道不使用“沿线国家”的表述，可以说共建“一带一路”国家、共建国家、“一带一路”合作伙伴","rightWord":null,"source":"敏感词类型：重要提法","tagEndIndex":35124,"tagStartIndex":35114,"zuobian":35492,"youbian":35496,"colorCode":255,"color":"#ce3e31","zksq":"收起","position":"第62页第16行    ","gaichi":"沿线国家 → null            (方正)","gaichi1":" → ","suggest":{"ignore":true,"modify":false,"showSug":false,"showReason":true,"sug":""},"errorType":"    李苑：非常感谢主持人的提问。我们中心是支撑工信部与其他国家和地区之间的很多多双边国际合作机制里面的支撑工作，包括20国集团、金砖国家、“一带一路”沿线国家、中法、中英、中国—东盟等等。就我个人来说，未来产业的国际合作实际上是双向的，既有引进来的方向，也有走出去的方向，我们最早在多双边机制里面谈到未来产业的，我们接触的主要是法国，因为法国总统马克龙曾经提出未来产业的概念，当时也成立了法国未来工业联盟。我们在2023年的时候就跟法国未来工业联盟推动了中法未来产业合作倡议，相当于从产业层面跟它们加强合作。2024年，我们部领导带队去法国的时候，未来产业又成为中法合作机制中间非常重要的议题，法国在很多氢能、核能方面也都有它的优势，其他的领域未来产业像人工智能已经越来越多地纳入多双边合作机制。\r","xuanzhongindex":false,"xuanzhongone":true,"oid":"keyfocus0","proofreadLogId":null,"errorInfo":"部与其他国家和地区之间的很多多双边国际合作机制里面的支撑工作，包括20国集团、金砖国家、“一带一路”&lt;em&gt;沿线国家&lt;/em&gt;、中法、中英、中国—东盟等等。"}}}]},{"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357073","errorWord":"李院长","length":3,"majorClass":"文字提醒","majorClassCode":"E001","manufacturer":"方正","manufacturerCode":"funz","offset":35707,"originalText":null,"reason":"重点词检查：（出自外接词库-人民日报社）","rightWord":"李长春","source":"（出自外接词库-人民日报社）","tagEndIndex":35710,"tagStartIndex":35707,"zuobian":36092,"youbian":36095,"colorCode":255,"color":"#ce3e31","zksq":"收起","position":"第63页第17行    ","gaichi":"李院长 → 李长春            (方正)","gaichi1":" → ","suggest":{"ignore":true,"modify":false,"showSug":false,"showReason":true,"sug":""},"errorType":"    主持人/李艺铭：谢谢李院长。可见我们在全球的未来产业，特别是双边的合作，以及在竞争和合作的交织中还是有很多的机遇的。\r","xuanzhongindex":false,"xuanzhongone":true,"oid":"keyfocus0","proofreadLogId":null,"errorInfo":"    主持人/李艺铭：谢谢&lt;cm&gt;李院长&lt;/c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357073","errorWord":"李院长","length":3,"majorClass":"文字提醒","majorClassCode":"E001","manufacturer":"方正","manufacturerCode":"funz","offset":35707,"originalText":null,"reason":"重点词检查：（出自外接词库-人民日报社）","rightWord":"李长春","source":"（出自外接词库-人民日报社）","tagEndIndex":35710,"tagStartIndex":35707,"zuobian":36092,"youbian":36095,"colorCode":255,"color":"#ce3e31","zksq":"收起","position":"第63页第17行    ","gaichi":"李院长 → 李长春            (方正)","gaichi1":" → ","suggest":{"ignore":true,"modify":false,"showSug":false,"showReason":true,"sug":""},"errorType":"    主持人/李艺铭：谢谢李院长。可见我们在全球的未来产业，特别是双边的合作，以及在竞争和合作的交织中还是有很多的机遇的。\r","xuanzhongindex":false,"xuanzhongone":true,"oid":"keyfocus0","proofreadLogId":null,"errorInfo":"    主持人/李艺铭：谢谢&lt;cm&gt;李院长&lt;/c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357073","errorWord":"李院长","length":3,"majorClass":"文字提醒","majorClassCode":"E001","manufacturer":"方正","manufacturerCode":"funz","offset":35707,"originalText":null,"reason":"重点词检查：（出自外接词库-人民日报社）","rightWord":"李长春","source":"（出自外接词库-人民日报社）","tagEndIndex":35710,"tagStartIndex":35707,"zuobian":36092,"youbian":36095,"colorCode":255,"color":"#ce3e31","zksq":"收起","position":"第63页第17行    ","gaichi":"李院长 → 李长春            (方正)","gaichi1":" → ","suggest":{"ignore":true,"modify":false,"showSug":false,"showReason":true,"sug":""},"errorType":"    主持人/李艺铭：谢谢李院长。可见我们在全球的未来产业，特别是双边的合作，以及在竞争和合作的交织中还是有很多的机遇的。\r","xuanzhongindex":false,"xuanzhongone":true,"oid":"keyfocus0","proofreadLogId":null,"errorInfo":"    主持人/李艺铭：谢谢&lt;cm&gt;李院长&lt;/c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357683","errorWord":"来自于","length":3,"majorClass":"文字提醒","majorClassCode":"E001","manufacturer":"方正","manufacturerCode":"funz","offset":35768,"originalText":null,"reason":"语义重复：建议将“来自于”修改为“来自”","rightWord":null,"source":"","tagEndIndex":35771,"tagStartIndex":35768,"zuobian":36153,"youbian":36156,"colorCode":255,"color":"#ce3e31","zksq":"收起","position":"第63页第19行    ","gaichi":"来自于 → null            (方正)","gaichi1":" → ","suggest":{"ignore":true,"modify":false,"showSug":false,"showReason":true,"sug":""},"errorType":"    以上四位主要都是来自于科研院所，下面我就要请教一下陈秘书长，因为陈秘书长是今天来自业界的代表。陈秘书长所在的产业联盟，大家也看到跟我们当下，也是刚才发的十大赛道的第一个，人形机器人赛道密切相关。无论是去年的系列展会，到今年的春晚出圈，相信大家都对人形机器人非常关注，也代表大家问您特别关注的问题，人形机器人进家庭还有多久？现在最大的挑战是什么？\r","xuanzhongindex":false,"xuanzhongone":true,"oid":"keyfocus0","proofreadLogId":null,"errorInfo":"    以上四位主要都是&lt;sm&gt;来自于&lt;/sm&gt;科研院所，下面我就要请教一下陈秘书长，因为陈秘书长是今天来自业界的代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357683","errorWord":"来自于","length":3,"majorClass":"文字提醒","majorClassCode":"E001","manufacturer":"方正","manufacturerCode":"funz","offset":35768,"originalText":null,"reason":"语义重复：建议将“来自于”修改为“来自”","rightWord":null,"source":"","tagEndIndex":35771,"tagStartIndex":35768,"zuobian":36153,"youbian":36156,"colorCode":255,"color":"#ce3e31","zksq":"收起","position":"第63页第19行    ","gaichi":"来自于 → null            (方正)","gaichi1":" → ","suggest":{"ignore":true,"modify":false,"showSug":false,"showReason":true,"sug":""},"errorType":"    以上四位主要都是来自于科研院所，下面我就要请教一下陈秘书长，因为陈秘书长是今天来自业界的代表。陈秘书长所在的产业联盟，大家也看到跟我们当下，也是刚才发的十大赛道的第一个，人形机器人赛道密切相关。无论是去年的系列展会，到今年的春晚出圈，相信大家都对人形机器人非常关注，也代表大家问您特别关注的问题，人形机器人进家庭还有多久？现在最大的挑战是什么？\r","xuanzhongindex":false,"xuanzhongone":true,"oid":"keyfocus0","proofreadLogId":null,"errorInfo":"    以上四位主要都是&lt;sm&gt;来自于&lt;/sm&gt;科研院所，下面我就要请教一下陈秘书长，因为陈秘书长是今天来自业界的代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357683","errorWord":"来自于","length":3,"majorClass":"文字提醒","majorClassCode":"E001","manufacturer":"方正","manufacturerCode":"funz","offset":35768,"originalText":null,"reason":"语义重复：建议将“来自于”修改为“来自”","rightWord":null,"source":"","tagEndIndex":35771,"tagStartIndex":35768,"zuobian":36153,"youbian":36156,"colorCode":255,"color":"#ce3e31","zksq":"收起","position":"第63页第19行    ","gaichi":"来自于 → null            (方正)","gaichi1":" → ","suggest":{"ignore":true,"modify":false,"showSug":false,"showReason":true,"sug":""},"errorType":"    以上四位主要都是来自于科研院所，下面我就要请教一下陈秘书长，因为陈秘书长是今天来自业界的代表。陈秘书长所在的产业联盟，大家也看到跟我们当下，也是刚才发的十大赛道的第一个，人形机器人赛道密切相关。无论是去年的系列展会，到今年的春晚出圈，相信大家都对人形机器人非常关注，也代表大家问您特别关注的问题，人形机器人进家庭还有多久？现在最大的挑战是什么？\r","xuanzhongindex":false,"xuanzhongone":true,"oid":"keyfocus0","proofreadLogId":null,"errorInfo":"    以上四位主要都是&lt;sm&gt;来自于&lt;/sm&gt;科研院所，下面我就要请教一下陈秘书长，因为陈秘书长是今天来自业界的代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358921","errorWord":"，","length":1,"majorClass":"文字提醒","majorClassCode":"E001","manufacturer":"方正","manufacturerCode":"funz","offset":35892,"originalText":null,"reason":"标点符号检查：建议修改为可书写在段尾的标点符号","rightWord":null,"source":"","tagEndIndex":35893,"tagStartIndex":35892,"zuobian":36277,"youbian":36278,"colorCode":255,"color":"#ce3e31","zksq":"收起","position":"第64页第3行    ","gaichi":"， → null            (方正)","gaichi1":" → ","suggest":{"ignore":true,"modify":false,"showSug":false,"showReason":true,"sug":""},"errorType":"    以上四位主要都是来自于科研院所，下面我就要请教一下陈秘书长，因为陈秘书长是今天来自业界的代表。陈秘书长所在的产业联盟，大家也看到跟我们当下，也是刚才发的十大赛道的第一个，人形机器人赛道密切相关。无论是去年的系列展会，到今年的春晚出圈，相信大家都对人形机器人非常关注，也代表大家问您特别关注的问题，人形机器人进家庭还有多久？现在最大的挑战是什么？\r","xuanzhongindex":false,"xuanzhongone":true,"oid":"keyfocus0","proofreadLogId":null,"errorInfo":"一个，人形机器人赛道密切相关。无论是去年的系列展会，到今年的春晚出圈，相信大家都对人形机器人非常关注&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358921","errorWord":"，","length":1,"majorClass":"文字提醒","majorClassCode":"E001","manufacturer":"方正","manufacturerCode":"funz","offset":35892,"originalText":null,"reason":"标点符号检查：建议修改为可书写在段尾的标点符号","rightWord":null,"source":"","tagEndIndex":35893,"tagStartIndex":35892,"zuobian":36277,"youbian":36278,"colorCode":255,"color":"#ce3e31","zksq":"收起","position":"第64页第3行    ","gaichi":"， → null            (方正)","gaichi1":" → ","suggest":{"ignore":true,"modify":false,"showSug":false,"showReason":true,"sug":""},"errorType":"    以上四位主要都是来自于科研院所，下面我就要请教一下陈秘书长，因为陈秘书长是今天来自业界的代表。陈秘书长所在的产业联盟，大家也看到跟我们当下，也是刚才发的十大赛道的第一个，人形机器人赛道密切相关。无论是去年的系列展会，到今年的春晚出圈，相信大家都对人形机器人非常关注，也代表大家问您特别关注的问题，人形机器人进家庭还有多久？现在最大的挑战是什么？\r","xuanzhongindex":false,"xuanzhongone":true,"oid":"keyfocus0","proofreadLogId":null,"errorInfo":"一个，人形机器人赛道密切相关。无论是去年的系列展会，到今年的春晚出圈，相信大家都对人形机器人非常关注&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358921","errorWord":"，","length":1,"majorClass":"文字提醒","majorClassCode":"E001","manufacturer":"方正","manufacturerCode":"funz","offset":35892,"originalText":null,"reason":"标点符号检查：建议修改为可书写在段尾的标点符号","rightWord":null,"source":"","tagEndIndex":35893,"tagStartIndex":35892,"zuobian":36277,"youbian":36278,"colorCode":255,"color":"#ce3e31","zksq":"收起","position":"第64页第3行    ","gaichi":"， → null            (方正)","gaichi1":" → ","suggest":{"ignore":true,"modify":false,"showSug":false,"showReason":true,"sug":""},"errorType":"    以上四位主要都是来自于科研院所，下面我就要请教一下陈秘书长，因为陈秘书长是今天来自业界的代表。陈秘书长所在的产业联盟，大家也看到跟我们当下，也是刚才发的十大赛道的第一个，人形机器人赛道密切相关。无论是去年的系列展会，到今年的春晚出圈，相信大家都对人形机器人非常关注，也代表大家问您特别关注的问题，人形机器人进家庭还有多久？现在最大的挑战是什么？\r","xuanzhongindex":false,"xuanzhongone":true,"oid":"keyfocus0","proofreadLogId":null,"errorInfo":"一个，人形机器人赛道密切相关。无论是去年的系列展会，到今年的春晚出圈，相信大家都对人形机器人非常关注&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359743","errorWord":"人大会","length":3,"majorClass":"敏感词汇","majorClassCode":"E004","manufacturer":"方正","manufacturerCode":"funz","offset":35974,"originalText":null,"reason":"敏感词检查：敏感词类型：涉政敏感词（出自外接词库-人民日报社）","rightWord":"“人大会”为不规范表述，机构规范表述为人民代表大会，会议规范表述为人民代表大会会议","source":"敏感词类型：涉政敏感词（出自外接词库-人民日报社）","tagEndIndex":35977,"tagStartIndex":35974,"zuobian":36359,"youbian":36362,"colorCode":8421376,"color":"#12c3b1","zksq":"收起","position":"第64页第7行    ","gaichi":"人大会 → “人大会”为不规范表述，机构规范表述为人民代表大会，会议规范表述为人民代表大会会议            (方正)","gaichi1":" → ","suggest":{"ignore":true,"modify":false,"showSug":false,"showReason":true,"sug":""},"errorType":"    陈晓东：谢谢主持人，这个问题确实不是很好回答，前年我们在世界机器人大会上有一个论坛，我当主持人，现场就有人问主持人这个问题，我说：“你让我说真话还是说假话？”“当然是真话”，我说：“还需要一些年头儿，五至八年的时间”，这也是懵圈，后来下面好多人上来加微信。\r","xuanzhongindex":false,"xuanzhongone":true,"oid":"keyfocus0","proofreadLogId":null,"errorInfo":"    陈晓东：谢谢主持人，这个问题确实不是很好回答，前年我们在世界机器&lt;cm&gt;人大会&lt;/cm&gt;上有一个论坛，我当主持人，现场就有人问主持人这个问题，我说：“你让我说真话还是说假话？","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359743","errorWord":"人大会","length":3,"majorClass":"敏感词汇","majorClassCode":"E004","manufacturer":"方正","manufacturerCode":"funz","offset":35974,"originalText":null,"reason":"敏感词检查：敏感词类型：涉政敏感词（出自外接词库-人民日报社）","rightWord":"“人大会”为不规范表述，机构规范表述为人民代表大会，会议规范表述为人民代表大会会议","source":"敏感词类型：涉政敏感词（出自外接词库-人民日报社）","tagEndIndex":35977,"tagStartIndex":35974,"zuobian":36359,"youbian":36362,"colorCode":8421376,"color":"#12c3b1","zksq":"收起","position":"第64页第7行    ","gaichi":"人大会 → “人大会”为不规范表述，机构规范表述为人民代表大会，会议规范表述为人民代表大会会议            (方正)","gaichi1":" → ","suggest":{"ignore":true,"modify":false,"showSug":false,"showReason":true,"sug":""},"errorType":"    陈晓东：谢谢主持人，这个问题确实不是很好回答，前年我们在世界机器人大会上有一个论坛，我当主持人，现场就有人问主持人这个问题，我说：“你让我说真话还是说假话？”“当然是真话”，我说：“还需要一些年头儿，五至八年的时间”，这也是懵圈，后来下面好多人上来加微信。\r","xuanzhongindex":false,"xuanzhongone":true,"oid":"keyfocus0","proofreadLogId":null,"errorInfo":"    陈晓东：谢谢主持人，这个问题确实不是很好回答，前年我们在世界机器&lt;cm&gt;人大会&lt;/cm&gt;上有一个论坛，我当主持人，现场就有人问主持人这个问题，我说：“你让我说真话还是说假话？"},"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359743","errorWord":"人大会","length":3,"majorClass":"敏感词汇","majorClassCode":"E004","manufacturer":"方正","manufacturerCode":"funz","offset":35974,"originalText":null,"reason":"敏感词检查：敏感词类型：涉政敏感词（出自外接词库-人民日报社）","rightWord":"“人大会”为不规范表述，机构规范表述为人民代表大会，会议规范表述为人民代表大会会议","source":"敏感词类型：涉政敏感词（出自外接词库-人民日报社）","tagEndIndex":35977,"tagStartIndex":35974,"zuobian":36359,"youbian":36362,"colorCode":8421376,"color":"#12c3b1","zksq":"收起","position":"第64页第7行    ","gaichi":"人大会 → “人大会”为不规范表述，机构规范表述为人民代表大会，会议规范表述为人民代表大会会议            (方正)","gaichi1":" → ","suggest":{"ignore":true,"modify":false,"showSug":false,"showReason":true,"sug":""},"errorType":"    陈晓东：谢谢主持人，这个问题确实不是很好回答，前年我们在世界机器人大会上有一个论坛，我当主持人，现场就有人问主持人这个问题，我说：“你让我说真话还是说假话？”“当然是真话”，我说：“还需要一些年头儿，五至八年的时间”，这也是懵圈，后来下面好多人上来加微信。\r","xuanzhongindex":false,"xuanzhongone":true,"oid":"keyfocus0","proofreadLogId":null,"errorInfo":"    陈晓东：谢谢主持人，这个问题确实不是很好回答，前年我们在世界机器&lt;cm&gt;人大会&lt;/cm&gt;上有一个论坛，我当主持人，现场就有人问主持人这个问题，我说：“你让我说真话还是说假话？"},"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362204","errorWord":"消防官兵","length":4,"majorClass":"文字提醒","majorClassCode":"E001","manufacturer":"方寸","manufacturerCode":"func","offset":36220,"originalText":null,"reason":"表述不当","rightWord":"消防救援人员","source":null,"tagEndIndex":36224,"tagStartIndex":36220,"zuobian":36605,"youbian":36609,"colorCode":255,"color":"#ce3e31","zksq":"收起","position":"第64页第15行    ","gaichi":"消防官兵 → 消防救援人员            (方寸)","gaichi1":" → ","suggest":{"ignore":true,"modify":false,"showSug":false,"showReason":true,"sug":""},"errorType":"    比如说我们应急救援，比如说灾害的地震条件下，让我们的消防官兵应急救援人怎么样减少牺牲，这是我们要考虑的，我们现在有各种轮式的，履带式的设备，不管是灭火的还是救援的，等等。这些东西逐渐地正在由机器向人和它协同去作业，减少了人的危险，这是第一层意思。\r","xuanzhongindex":false,"xuanzhongone":true,"oid":"keyfocus0","proofreadLogId":null,"errorInfo":"    比如说我们应急救援，比如说灾害的地震条件下，让我们的消防官兵应急救援人怎么样减少牺牲，这是我们要考虑的，我们现在有各种轮式的，履带式的设备，不管是灭火的还是救援的，等等。","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362204","errorWord":"消防官兵","length":4,"majorClass":"文字提醒","majorClassCode":"E001","manufacturer":"方寸","manufacturerCode":"func","offset":36220,"originalText":null,"reason":"表述不当","rightWord":"消防救援人员","source":null,"tagEndIndex":36224,"tagStartIndex":36220,"zuobian":36605,"youbian":36609,"colorCode":255,"color":"#ce3e31","zksq":"收起","position":"第64页第15行    ","gaichi":"消防官兵 → 消防救援人员            (方寸)","gaichi1":" → ","suggest":{"ignore":true,"modify":false,"showSug":false,"showReason":true,"sug":""},"errorType":"    比如说我们应急救援，比如说灾害的地震条件下，让我们的消防官兵应急救援人怎么样减少牺牲，这是我们要考虑的，我们现在有各种轮式的，履带式的设备，不管是灭火的还是救援的，等等。这些东西逐渐地正在由机器向人和它协同去作业，减少了人的危险，这是第一层意思。\r","xuanzhongindex":false,"xuanzhongone":true,"oid":"keyfocus0","proofreadLogId":null,"errorInfo":"    比如说我们应急救援，比如说灾害的地震条件下，让我们的消防官兵应急救援人怎么样减少牺牲，这是我们要考虑的，我们现在有各种轮式的，履带式的设备，不管是灭火的还是救援的，等等。"},"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362204","errorWord":"消防官兵","length":4,"majorClass":"文字提醒","majorClassCode":"E001","manufacturer":"方正","manufacturerCode":"funz","offset":36220,"originalText":null,"reason":"涉政用语错误：敏感词类型：行政用语规范；来源：职务表述不规范；建议规则：消防部门属于应急管理部，消防人员不再称为“官兵”，可改为“消防救援人员”；","rightWord":"消防救援人员","source":"敏感词类型：行政用语规范；来源：职务表述不规范；建议规则：消防部门属于应急管理部，消防人员不再称为“官兵”，可改为“消防救援人员”；","tagEndIndex":36224,"tagStartIndex":36220,"zuobian":36605,"youbian":36609,"colorCode":255,"color":"#ce3e31","zksq":"收起","position":"第64页第15行    ","gaichi":"消防官兵 → 消防救援人员            (方正)","gaichi1":" → ","suggest":{"ignore":true,"modify":false,"showSug":false,"showReason":true,"sug":""},"errorType":"    比如说我们应急救援，比如说灾害的地震条件下，让我们的消防官兵应急救援人怎么样减少牺牲，这是我们要考虑的，我们现在有各种轮式的，履带式的设备，不管是灭火的还是救援的，等等。这些东西逐渐地正在由机器向人和它协同去作业，减少了人的危险，这是第一层意思。\r","xuanzhongindex":false,"xuanzhongone":true,"oid":"keyfocus0","proofreadLogId":null,"errorInfo":"    比如说我们应急救援，比如说灾害的地震条件下，让我们的&lt;em&gt;消防官兵&lt;/em&gt;应急救援人怎么样减少牺牲，这是我们要考虑的，我们现在有各种轮式的，履带式的设备，不管是灭火的还是救援的，等等。"}}],"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362204","errorWord":"消防官兵","length":4,"majorClass":"文字提醒","majorClassCode":"E001","manufacturer":"方寸","manufacturerCode":"func","offset":36220,"originalText":null,"reason":"表述不当","rightWord":"消防救援人员","source":null,"tagEndIndex":36224,"tagStartIndex":36220,"zuobian":36605,"youbian":36609,"colorCode":255,"color":"#ce3e31","zksq":"收起","position":"第64页第15行    ","gaichi":"消防官兵 → 消防救援人员            (方寸)","gaichi1":" → ","suggest":{"ignore":true,"modify":false,"showSug":false,"showReason":true,"sug":""},"errorType":"    比如说我们应急救援，比如说灾害的地震条件下，让我们的消防官兵应急救援人怎么样减少牺牲，这是我们要考虑的，我们现在有各种轮式的，履带式的设备，不管是灭火的还是救援的，等等。这些东西逐渐地正在由机器向人和它协同去作业，减少了人的危险，这是第一层意思。\r","xuanzhongindex":false,"xuanzhongone":true,"oid":"keyfocus0","proofreadLogId":null,"errorInfo":"    比如说我们应急救援，比如说灾害的地震条件下，让我们的消防官兵应急救援人怎么样减少牺牲，这是我们要考虑的，我们现在有各种轮式的，履带式的设备，不管是灭火的还是救援的，等等。"},"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362204","errorWord":"消防官兵","length":4,"majorClass":"文字提醒","majorClassCode":"E001","manufacturer":"方正","manufacturerCode":"funz","offset":36220,"originalText":null,"reason":"涉政用语错误：敏感词类型：行政用语规范；来源：职务表述不规范；建议规则：消防部门属于应急管理部，消防人员不再称为“官兵”，可改为“消防救援人员”；","rightWord":"消防救援人员","source":"敏感词类型：行政用语规范；来源：职务表述不规范；建议规则：消防部门属于应急管理部，消防人员不再称为“官兵”，可改为“消防救援人员”；","tagEndIndex":36224,"tagStartIndex":36220,"zuobian":36605,"youbian":36609,"colorCode":255,"color":"#ce3e31","zksq":"收起","position":"第64页第15行    ","gaichi":"消防官兵 → 消防救援人员            (方正)","gaichi1":" → ","suggest":{"ignore":true,"modify":false,"showSug":false,"showReason":true,"sug":""},"errorType":"    比如说我们应急救援，比如说灾害的地震条件下，让我们的消防官兵应急救援人怎么样减少牺牲，这是我们要考虑的，我们现在有各种轮式的，履带式的设备，不管是灭火的还是救援的，等等。这些东西逐渐地正在由机器向人和它协同去作业，减少了人的危险，这是第一层意思。\r","xuanzhongindex":false,"xuanzhongone":true,"oid":"keyfocus0","proofreadLogId":null,"errorInfo":"    比如说我们应急救援，比如说灾害的地震条件下，让我们的&lt;em&gt;消防官兵&lt;/em&gt;应急救援人怎么样减少牺牲，这是我们要考虑的，我们现在有各种轮式的，履带式的设备，不管是灭火的还是救援的，等等。"}}}]},{"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364753","errorWord":"人大会","length":3,"majorClass":"敏感词汇","majorClassCode":"E004","manufacturer":"方正","manufacturerCode":"funz","offset":36475,"originalText":null,"reason":"敏感词检查：敏感词类型：涉政敏感词（出自外接词库-人民日报社）","rightWord":"“人大会”为不规范表述，机构规范表述为人民代表大会，会议规范表述为人民代表大会会议","source":"敏感词类型：涉政敏感词（出自外接词库-人民日报社）","tagEndIndex":36478,"tagStartIndex":36475,"zuobian":36860,"youbian":36863,"colorCode":8421376,"color":"#12c3b1","zksq":"收起","position":"第65页第4行    ","gaichi":"人大会 → “人大会”为不规范表述，机构规范表述为人民代表大会，会议规范表述为人民代表大会会议            (方正)","gaichi1":" → ","suggest":{"ignore":true,"modify":false,"showSug":false,"showReason":true,"sug":""},"errorType":"    我再多说一句。2008年，我和三位咱们中国的博士去法国尼斯参加世界机器人大会，2017年和中国的三位专家在东京用英语做报告，我一段一段看着它发展，2023年我们也是工信部组织了人形机器人的大赛，我每个都拧它一下，逗它一下，大部分还是用绳吊着，或者屁股上还拴个尾巴，干吗？充电，我说不跟手机一样座充吗？耍手卷，跑半马，这节目真的是非常快，但是这个快当中不等于智商、情商到了一定程度，到家庭要和老人，要和孩子交流，有高，有低，有这样，有那样，需要一个认知学习的过程，这个过程要在你的家庭里面需要学习，要在社会给它之前给它培训。最简单的主丛式的机器人，我做一个什么东西，你就学会了。就这样一个动作，前不久我去深圳它们给我表演，一个机械臂用AI做动作，它也去做，用这个重复地在工厂上可以。你不要着急让它进家庭，大部分在工厂里都是机械臂作业，双臂协作的机器人已经很不错了，你让它两条腿不摔倒，在家里啥都能干，真需要一个过程，需要各方面的努力，谢谢主持人。\r","xuanzhongindex":false,"xuanzhongone":true,"oid":"keyfocus0","proofreadLogId":null,"errorInfo":"2008年，我和三位咱们中国的博士去法国尼斯参加世界机器&lt;cm&gt;人大会&lt;/cm&gt;，2017年和中国的三位专家在东京用英语做报告，我一段一段看着它发展，2023年我们也是工信部组织了人形机器人的大赛，我每个都拧它一下，逗它一下，大部分还是用绳吊着，或者屁股上还拴个尾巴，干吗？","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364753","errorWord":"人大会","length":3,"majorClass":"敏感词汇","majorClassCode":"E004","manufacturer":"方正","manufacturerCode":"funz","offset":36475,"originalText":null,"reason":"敏感词检查：敏感词类型：涉政敏感词（出自外接词库-人民日报社）","rightWord":"“人大会”为不规范表述，机构规范表述为人民代表大会，会议规范表述为人民代表大会会议","source":"敏感词类型：涉政敏感词（出自外接词库-人民日报社）","tagEndIndex":36478,"tagStartIndex":36475,"zuobian":36860,"youbian":36863,"colorCode":8421376,"color":"#12c3b1","zksq":"收起","position":"第65页第4行    ","gaichi":"人大会 → “人大会”为不规范表述，机构规范表述为人民代表大会，会议规范表述为人民代表大会会议            (方正)","gaichi1":" → ","suggest":{"ignore":true,"modify":false,"showSug":false,"showReason":true,"sug":""},"errorType":"    我再多说一句。2008年，我和三位咱们中国的博士去法国尼斯参加世界机器人大会，2017年和中国的三位专家在东京用英语做报告，我一段一段看着它发展，2023年我们也是工信部组织了人形机器人的大赛，我每个都拧它一下，逗它一下，大部分还是用绳吊着，或者屁股上还拴个尾巴，干吗？充电，我说不跟手机一样座充吗？耍手卷，跑半马，这节目真的是非常快，但是这个快当中不等于智商、情商到了一定程度，到家庭要和老人，要和孩子交流，有高，有低，有这样，有那样，需要一个认知学习的过程，这个过程要在你的家庭里面需要学习，要在社会给它之前给它培训。最简单的主丛式的机器人，我做一个什么东西，你就学会了。就这样一个动作，前不久我去深圳它们给我表演，一个机械臂用AI做动作，它也去做，用这个重复地在工厂上可以。你不要着急让它进家庭，大部分在工厂里都是机械臂作业，双臂协作的机器人已经很不错了，你让它两条腿不摔倒，在家里啥都能干，真需要一个过程，需要各方面的努力，谢谢主持人。\r","xuanzhongindex":false,"xuanzhongone":true,"oid":"keyfocus0","proofreadLogId":null,"errorInfo":"2008年，我和三位咱们中国的博士去法国尼斯参加世界机器&lt;cm&gt;人大会&lt;/cm&gt;，2017年和中国的三位专家在东京用英语做报告，我一段一段看着它发展，2023年我们也是工信部组织了人形机器人的大赛，我每个都拧它一下，逗它一下，大部分还是用绳吊着，或者屁股上还拴个尾巴，干吗？"},"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364753","errorWord":"人大会","length":3,"majorClass":"敏感词汇","majorClassCode":"E004","manufacturer":"方正","manufacturerCode":"funz","offset":36475,"originalText":null,"reason":"敏感词检查：敏感词类型：涉政敏感词（出自外接词库-人民日报社）","rightWord":"“人大会”为不规范表述，机构规范表述为人民代表大会，会议规范表述为人民代表大会会议","source":"敏感词类型：涉政敏感词（出自外接词库-人民日报社）","tagEndIndex":36478,"tagStartIndex":36475,"zuobian":36860,"youbian":36863,"colorCode":8421376,"color":"#12c3b1","zksq":"收起","position":"第65页第4行    ","gaichi":"人大会 → “人大会”为不规范表述，机构规范表述为人民代表大会，会议规范表述为人民代表大会会议            (方正)","gaichi1":" → ","suggest":{"ignore":true,"modify":false,"showSug":false,"showReason":true,"sug":""},"errorType":"    我再多说一句。2008年，我和三位咱们中国的博士去法国尼斯参加世界机器人大会，2017年和中国的三位专家在东京用英语做报告，我一段一段看着它发展，2023年我们也是工信部组织了人形机器人的大赛，我每个都拧它一下，逗它一下，大部分还是用绳吊着，或者屁股上还拴个尾巴，干吗？充电，我说不跟手机一样座充吗？耍手卷，跑半马，这节目真的是非常快，但是这个快当中不等于智商、情商到了一定程度，到家庭要和老人，要和孩子交流，有高，有低，有这样，有那样，需要一个认知学习的过程，这个过程要在你的家庭里面需要学习，要在社会给它之前给它培训。最简单的主丛式的机器人，我做一个什么东西，你就学会了。就这样一个动作，前不久我去深圳它们给我表演，一个机械臂用AI做动作，它也去做，用这个重复地在工厂上可以。你不要着急让它进家庭，大部分在工厂里都是机械臂作业，双臂协作的机器人已经很不错了，你让它两条腿不摔倒，在家里啥都能干，真需要一个过程，需要各方面的努力，谢谢主持人。\r","xuanzhongindex":false,"xuanzhongone":true,"oid":"keyfocus0","proofreadLogId":null,"errorInfo":"2008年，我和三位咱们中国的博士去法国尼斯参加世界机器&lt;cm&gt;人大会&lt;/cm&gt;，2017年和中国的三位专家在东京用英语做报告，我一段一段看着它发展，2023年我们也是工信部组织了人形机器人的大赛，我每个都拧它一下，逗它一下，大部分还是用绳吊着，或者屁股上还拴个尾巴，干吗？"},"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365223","errorWord":"工信部","length":3,"majorClass":"文字提醒","majorClassCode":"E001","manufacturer":"方正","manufacturerCode":"funz","offset":36522,"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36525,"tagStartIndex":36522,"zuobian":36907,"youbian":36910,"colorCode":255,"color":"#ce3e31","zksq":"收起","position":"第65页第5行    ","gaichi":"工信部 → 工业和信息化部            (方正)","gaichi1":" → ","suggest":{"ignore":true,"modify":false,"showSug":false,"showReason":true,"sug":""},"errorType":"    我再多说一句。2008年，我和三位咱们中国的博士去法国尼斯参加世界机器人大会，2017年和中国的三位专家在东京用英语做报告，我一段一段看着它发展，2023年我们也是工信部组织了人形机器人的大赛，我每个都拧它一下，逗它一下，大部分还是用绳吊着，或者屁股上还拴个尾巴，干吗？充电，我说不跟手机一样座充吗？耍手卷，跑半马，这节目真的是非常快，但是这个快当中不等于智商、情商到了一定程度，到家庭要和老人，要和孩子交流，有高，有低，有这样，有那样，需要一个认知学习的过程，这个过程要在你的家庭里面需要学习，要在社会给它之前给它培训。最简单的主丛式的机器人，我做一个什么东西，你就学会了。就这样一个动作，前不久我去深圳它们给我表演，一个机械臂用AI做动作，它也去做，用这个重复地在工厂上可以。你不要着急让它进家庭，大部分在工厂里都是机械臂作业，双臂协作的机器人已经很不错了，你让它两条腿不摔倒，在家里啥都能干，真需要一个过程，需要各方面的努力，谢谢主持人。\r","xuanzhongindex":false,"xuanzhongone":true,"oid":"keyfocus0","proofreadLogId":null,"errorInfo":"界机器人大会，2017年和中国的三位专家在东京用英语做报告，我一段一段看着它发展，2023年我们也是&lt;dm&gt;工信部&lt;/dm&gt;组织了人形机器人的大赛，我每个都拧它一下，逗它一下，大部分还是用绳吊着，或者屁股上还拴个尾巴，干吗？","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365223","errorWord":"工信部","length":3,"majorClass":"文字提醒","majorClassCode":"E001","manufacturer":"方正","manufacturerCode":"funz","offset":36522,"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36525,"tagStartIndex":36522,"zuobian":36907,"youbian":36910,"colorCode":255,"color":"#ce3e31","zksq":"收起","position":"第65页第5行    ","gaichi":"工信部 → 工业和信息化部            (方正)","gaichi1":" → ","suggest":{"ignore":true,"modify":false,"showSug":false,"showReason":true,"sug":""},"errorType":"    我再多说一句。2008年，我和三位咱们中国的博士去法国尼斯参加世界机器人大会，2017年和中国的三位专家在东京用英语做报告，我一段一段看着它发展，2023年我们也是工信部组织了人形机器人的大赛，我每个都拧它一下，逗它一下，大部分还是用绳吊着，或者屁股上还拴个尾巴，干吗？充电，我说不跟手机一样座充吗？耍手卷，跑半马，这节目真的是非常快，但是这个快当中不等于智商、情商到了一定程度，到家庭要和老人，要和孩子交流，有高，有低，有这样，有那样，需要一个认知学习的过程，这个过程要在你的家庭里面需要学习，要在社会给它之前给它培训。最简单的主丛式的机器人，我做一个什么东西，你就学会了。就这样一个动作，前不久我去深圳它们给我表演，一个机械臂用AI做动作，它也去做，用这个重复地在工厂上可以。你不要着急让它进家庭，大部分在工厂里都是机械臂作业，双臂协作的机器人已经很不错了，你让它两条腿不摔倒，在家里啥都能干，真需要一个过程，需要各方面的努力，谢谢主持人。\r","xuanzhongindex":false,"xuanzhongone":true,"oid":"keyfocus0","proofreadLogId":null,"errorInfo":"界机器人大会，2017年和中国的三位专家在东京用英语做报告，我一段一段看着它发展，2023年我们也是&lt;dm&gt;工信部&lt;/dm&gt;组织了人形机器人的大赛，我每个都拧它一下，逗它一下，大部分还是用绳吊着，或者屁股上还拴个尾巴，干吗？"},"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365223","errorWord":"工信部","length":3,"majorClass":"文字提醒","majorClassCode":"E001","manufacturer":"方正","manufacturerCode":"funz","offset":36522,"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36525,"tagStartIndex":36522,"zuobian":36907,"youbian":36910,"colorCode":255,"color":"#ce3e31","zksq":"收起","position":"第65页第5行    ","gaichi":"工信部 → 工业和信息化部            (方正)","gaichi1":" → ","suggest":{"ignore":true,"modify":false,"showSug":false,"showReason":true,"sug":""},"errorType":"    我再多说一句。2008年，我和三位咱们中国的博士去法国尼斯参加世界机器人大会，2017年和中国的三位专家在东京用英语做报告，我一段一段看着它发展，2023年我们也是工信部组织了人形机器人的大赛，我每个都拧它一下，逗它一下，大部分还是用绳吊着，或者屁股上还拴个尾巴，干吗？充电，我说不跟手机一样座充吗？耍手卷，跑半马，这节目真的是非常快，但是这个快当中不等于智商、情商到了一定程度，到家庭要和老人，要和孩子交流，有高，有低，有这样，有那样，需要一个认知学习的过程，这个过程要在你的家庭里面需要学习，要在社会给它之前给它培训。最简单的主丛式的机器人，我做一个什么东西，你就学会了。就这样一个动作，前不久我去深圳它们给我表演，一个机械臂用AI做动作，它也去做，用这个重复地在工厂上可以。你不要着急让它进家庭，大部分在工厂里都是机械臂作业，双臂协作的机器人已经很不错了，你让它两条腿不摔倒，在家里啥都能干，真需要一个过程，需要各方面的努力，谢谢主持人。\r","xuanzhongindex":false,"xuanzhongone":true,"oid":"keyfocus0","proofreadLogId":null,"errorInfo":"界机器人大会，2017年和中国的三位专家在东京用英语做报告，我一段一段看着它发展，2023年我们也是&lt;dm&gt;工信部&lt;/dm&gt;组织了人形机器人的大赛，我每个都拧它一下，逗它一下，大部分还是用绳吊着，或者屁股上还拴个尾巴，干吗？"},"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371064","errorWord":"亿人民币","length":4,"majorClass":"文字提醒","majorClassCode":"E001","manufacturer":"方正","manufacturerCode":"funz","offset":37106,"originalText":null,"reason":"易错词检查","rightWord":"亿元人民币","source":"","tagEndIndex":37110,"tagStartIndex":37106,"zuobian":37491,"youbian":37495,"colorCode":255,"color":"#ce3e31","zksq":"收起","position":"第66页第8行    ","gaichi":"亿人民币 → 亿元人民币            (方正)","gaichi1":" → ","suggest":{"ignore":true,"modify":false,"showSug":false,"showReason":true,"sug":""},"errorType":"    中科创星是一个专注于硬科技领域的早期投资机构，目前累计管理规模大概160亿人民币，在3月13日刚刚发布了我们的第一支美元基金，在香港完成了首关。我们布局的赛道比较广，有光芯片、半导体、人工智能、商业航天、新能源、新材料、先进制造，还有一些前沿技术，包括刚才发布的未来产业的，像量子计算、可控核聚变也都有涵盖。如果谈到我们对投资未来产业和赛道选择有什么秘籍？包括我自己和我们这个机构也好，我们一直坚信科技创新一定是基于一个对科学原理的深刻理解和对产业趋势的前瞻判断，我也很感谢赛迪研究院，咱们发布的这个对未来产业的研究和预判，其实对我们投资机构也是一个很好的洞见，可以给我们做行业研究也有很好的支撑。\r","xuanzhongindex":false,"xuanzhongone":true,"oid":"keyfocus0","proofreadLogId":null,"errorInfo":"    中科创星是一个专注于硬科技领域的早期投资机构，目前累计管理规模大概160&lt;em&gt;亿人民币&lt;/em&gt;，在3月13日刚刚发布了我们的第一支美元基金，在香港完成了首关。","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371064","errorWord":"亿人民币","length":4,"majorClass":"文字提醒","majorClassCode":"E001","manufacturer":"方正","manufacturerCode":"funz","offset":37106,"originalText":null,"reason":"易错词检查","rightWord":"亿元人民币","source":"","tagEndIndex":37110,"tagStartIndex":37106,"zuobian":37491,"youbian":37495,"colorCode":255,"color":"#ce3e31","zksq":"收起","position":"第66页第8行    ","gaichi":"亿人民币 → 亿元人民币            (方正)","gaichi1":" → ","suggest":{"ignore":true,"modify":false,"showSug":false,"showReason":true,"sug":""},"errorType":"    中科创星是一个专注于硬科技领域的早期投资机构，目前累计管理规模大概160亿人民币，在3月13日刚刚发布了我们的第一支美元基金，在香港完成了首关。我们布局的赛道比较广，有光芯片、半导体、人工智能、商业航天、新能源、新材料、先进制造，还有一些前沿技术，包括刚才发布的未来产业的，像量子计算、可控核聚变也都有涵盖。如果谈到我们对投资未来产业和赛道选择有什么秘籍？包括我自己和我们这个机构也好，我们一直坚信科技创新一定是基于一个对科学原理的深刻理解和对产业趋势的前瞻判断，我也很感谢赛迪研究院，咱们发布的这个对未来产业的研究和预判，其实对我们投资机构也是一个很好的洞见，可以给我们做行业研究也有很好的支撑。\r","xuanzhongindex":false,"xuanzhongone":true,"oid":"keyfocus0","proofreadLogId":null,"errorInfo":"    中科创星是一个专注于硬科技领域的早期投资机构，目前累计管理规模大概160&lt;em&gt;亿人民币&lt;/em&gt;，在3月13日刚刚发布了我们的第一支美元基金，在香港完成了首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371073","errorWord":"人民币","length":3,"majorClass":"文字提醒","majorClassCode":"E001","manufacturer":"方正","manufacturerCode":"funz","offset":37107,"originalText":null,"reason":"涉政用语错误：敏感词类型：重要提法（出自外接词库-人民日报社）","rightWord":"文中没有国外货币时，不用强调“人民币”，默认为“人民币”","source":"敏感词类型：重要提法（出自外接词库-人民日报社）","tagEndIndex":37110,"tagStartIndex":37106,"zuobian":37492,"youbian":37495,"colorCode":255,"color":"#ce3e31","zksq":"收起","position":"第66页第8行    ","gaichi":"人民币 → 文中没有国外货币时，不用强调“人民币”，默认为“人民币”            (方正)","gaichi1":" → ","suggest":{"ignore":true,"modify":false,"showSug":false,"showReason":true,"sug":""},"errorType":"    中科创星是一个专注于硬科技领域的早期投资机构，目前累计管理规模大概160亿人民币，在3月13日刚刚发布了我们的第一支美元基金，在香港完成了首关。我们布局的赛道比较广，有光芯片、半导体、人工智能、商业航天、新能源、新材料、先进制造，还有一些前沿技术，包括刚才发布的未来产业的，像量子计算、可控核聚变也都有涵盖。如果谈到我们对投资未来产业和赛道选择有什么秘籍？包括我自己和我们这个机构也好，我们一直坚信科技创新一定是基于一个对科学原理的深刻理解和对产业趋势的前瞻判断，我也很感谢赛迪研究院，咱们发布的这个对未来产业的研究和预判，其实对我们投资机构也是一个很好的洞见，可以给我们做行业研究也有很好的支撑。\r","xuanzhongindex":false,"xuanzhongone":true,"oid":"keyfocus0","proofreadLogId":null,"errorInfo":"    中科创星是一个专注于硬科技领域的早期投资机构，目前累计管理规模大概160亿&lt;cm&gt;人民币&lt;/cm&gt;，在3月13日刚刚发布了我们的第一支美元基金，在香港完成了首关。"}}],"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371064","errorWord":"亿人民币","length":4,"majorClass":"文字提醒","majorClassCode":"E001","manufacturer":"方正","manufacturerCode":"funz","offset":37106,"originalText":null,"reason":"易错词检查","rightWord":"亿元人民币","source":"","tagEndIndex":37110,"tagStartIndex":37106,"zuobian":37491,"youbian":37495,"colorCode":255,"color":"#ce3e31","zksq":"收起","position":"第66页第8行    ","gaichi":"亿人民币 → 亿元人民币            (方正)","gaichi1":" → ","suggest":{"ignore":true,"modify":false,"showSug":false,"showReason":true,"sug":""},"errorType":"    中科创星是一个专注于硬科技领域的早期投资机构，目前累计管理规模大概160亿人民币，在3月13日刚刚发布了我们的第一支美元基金，在香港完成了首关。我们布局的赛道比较广，有光芯片、半导体、人工智能、商业航天、新能源、新材料、先进制造，还有一些前沿技术，包括刚才发布的未来产业的，像量子计算、可控核聚变也都有涵盖。如果谈到我们对投资未来产业和赛道选择有什么秘籍？包括我自己和我们这个机构也好，我们一直坚信科技创新一定是基于一个对科学原理的深刻理解和对产业趋势的前瞻判断，我也很感谢赛迪研究院，咱们发布的这个对未来产业的研究和预判，其实对我们投资机构也是一个很好的洞见，可以给我们做行业研究也有很好的支撑。\r","xuanzhongindex":false,"xuanzhongone":true,"oid":"keyfocus0","proofreadLogId":null,"errorInfo":"    中科创星是一个专注于硬科技领域的早期投资机构，目前累计管理规模大概160&lt;em&gt;亿人民币&lt;/em&gt;，在3月13日刚刚发布了我们的第一支美元基金，在香港完成了首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371271","errorWord":"支","length":1,"majorClass":"文字提醒","majorClassCode":"E001","manufacturer":"方寸","manufacturerCode":"func","offset":37127,"originalText":null,"reason":"表述不当","rightWord":"只","source":null,"tagEndIndex":37128,"tagStartIndex":37127,"zuobian":37512,"youbian":37513,"colorCode":255,"color":"#ce3e31","zksq":"收起","position":"第66页第8行    ","gaichi":"支 → 只            (方寸)","gaichi1":" → ","suggest":{"ignore":true,"modify":false,"showSug":false,"showReason":true,"sug":""},"errorType":"    中科创星是一个专注于硬科技领域的早期投资机构，目前累计管理规模大概160亿人民币，在3月13日刚刚发布了我们的第一支美元基金，在香港完成了首关。我们布局的赛道比较广，有光芯片、半导体、人工智能、商业航天、新能源、新材料、先进制造，还有一些前沿技术，包括刚才发布的未来产业的，像量子计算、可控核聚变也都有涵盖。如果谈到我们对投资未来产业和赛道选择有什么秘籍？包括我自己和我们这个机构也好，我们一直坚信科技创新一定是基于一个对科学原理的深刻理解和对产业趋势的前瞻判断，我也很感谢赛迪研究院，咱们发布的这个对未来产业的研究和预判，其实对我们投资机构也是一个很好的洞见，可以给我们做行业研究也有很好的支撑。\r","xuanzhongindex":false,"xuanzhongone":true,"oid":"keyfocus0","proofreadLogId":null,"errorInfo":"    中科创星是一个专注于硬科技领域的早期投资机构，目前累计管理规模大概160亿人民币，在3月13日刚刚发布了我们的第一支美元基金，在香港完成了首关。","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371271","errorWord":"支","length":1,"majorClass":"文字提醒","majorClassCode":"E001","manufacturer":"方寸","manufacturerCode":"func","offset":37127,"originalText":null,"reason":"表述不当","rightWord":"只","source":null,"tagEndIndex":37128,"tagStartIndex":37127,"zuobian":37512,"youbian":37513,"colorCode":255,"color":"#ce3e31","zksq":"收起","position":"第66页第8行    ","gaichi":"支 → 只            (方寸)","gaichi1":" → ","suggest":{"ignore":true,"modify":false,"showSug":false,"showReason":true,"sug":""},"errorType":"    中科创星是一个专注于硬科技领域的早期投资机构，目前累计管理规模大概160亿人民币，在3月13日刚刚发布了我们的第一支美元基金，在香港完成了首关。我们布局的赛道比较广，有光芯片、半导体、人工智能、商业航天、新能源、新材料、先进制造，还有一些前沿技术，包括刚才发布的未来产业的，像量子计算、可控核聚变也都有涵盖。如果谈到我们对投资未来产业和赛道选择有什么秘籍？包括我自己和我们这个机构也好，我们一直坚信科技创新一定是基于一个对科学原理的深刻理解和对产业趋势的前瞻判断，我也很感谢赛迪研究院，咱们发布的这个对未来产业的研究和预判，其实对我们投资机构也是一个很好的洞见，可以给我们做行业研究也有很好的支撑。\r","xuanzhongindex":false,"xuanzhongone":true,"oid":"keyfocus0","proofreadLogId":null,"errorInfo":"    中科创星是一个专注于硬科技领域的早期投资机构，目前累计管理规模大概160亿人民币，在3月13日刚刚发布了我们的第一支美元基金，在香港完成了首关。"},"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371271","errorWord":"支","length":1,"majorClass":"文字提醒","majorClassCode":"E001","manufacturer":"方寸","manufacturerCode":"func","offset":37127,"originalText":null,"reason":"表述不当","rightWord":"只","source":null,"tagEndIndex":37128,"tagStartIndex":37127,"zuobian":37512,"youbian":37513,"colorCode":255,"color":"#ce3e31","zksq":"收起","position":"第66页第8行    ","gaichi":"支 → 只            (方寸)","gaichi1":" → ","suggest":{"ignore":true,"modify":false,"showSug":false,"showReason":true,"sug":""},"errorType":"    中科创星是一个专注于硬科技领域的早期投资机构，目前累计管理规模大概160亿人民币，在3月13日刚刚发布了我们的第一支美元基金，在香港完成了首关。我们布局的赛道比较广，有光芯片、半导体、人工智能、商业航天、新能源、新材料、先进制造，还有一些前沿技术，包括刚才发布的未来产业的，像量子计算、可控核聚变也都有涵盖。如果谈到我们对投资未来产业和赛道选择有什么秘籍？包括我自己和我们这个机构也好，我们一直坚信科技创新一定是基于一个对科学原理的深刻理解和对产业趋势的前瞻判断，我也很感谢赛迪研究院，咱们发布的这个对未来产业的研究和预判，其实对我们投资机构也是一个很好的洞见，可以给我们做行业研究也有很好的支撑。\r","xuanzhongindex":false,"xuanzhongone":true,"oid":"keyfocus0","proofreadLogId":null,"errorInfo":"    中科创星是一个专注于硬科技领域的早期投资机构，目前累计管理规模大概160亿人民币，在3月13日刚刚发布了我们的第一支美元基金，在香港完成了首关。"},"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376474","errorWord":"科技技术","length":4,"majorClass":"文字提醒","majorClassCode":"E001","manufacturer":"方正","manufacturerCode":"funz","offset":37647,"originalText":null,"reason":"易错词检查","rightWord":"科学技术","source":"","tagEndIndex":37651,"tagStartIndex":37647,"zuobian":38032,"youbian":38036,"colorCode":255,"color":"#ce3e31","zksq":"收起","position":"第67页第5行    ","gaichi":"科技技术 → 科学技术            (方正)","gaichi1":" → ","suggest":{"ignore":true,"modify":false,"showSug":false,"showReason":true,"sug":""},"errorType":"    正是基于这样的对科技创新的基础理解，所以在很早的时候布局了光芯片这个领域的投资，为什么呢？因为我们会认为光传输、光传感、光计算是突破电子瓶颈，支撑人工智能爆发式发展的下一代基础设施，所以我们很早就投了像源杰半导体，像曦智科技这样一些光芯片的企业。除了在赛道的选择上，我们会在具体的赛道上面也不是单点布局，也会进行一种系统性的思考。像我们未来产业里提到的具身智能，我们的人工智能，因为现在AI是一个非常热门的话题，也是未来一个很主要的发展产业，所以在AI领域，我们的布局从大模型到基础设施，再到应用，到具身智能，是整个产业链系统布局的，核心就是促进科技技术和产业的深度融合。像在大模型层，我们是智谱AI的天使投资人，包括大模型，我们也投了中科院的紫东太初大模型，还在AI基础层投了包括中科驭数、行云集成等等一些企业，在AI的应用层，投了未来智慧、中科闻歌、智源机器人，等等一些企业，所以我们在围绕一个产业链条进行布局。\r","xuanzhongindex":false,"xuanzhongone":true,"oid":"keyfocus0","proofreadLogId":null,"errorInfo":"在AI领域，我们的布局从大模型到基础设施，再到应用，到具身智能，是整个产业链系统布局的，核心就是促进&lt;sm&gt;科技技术&lt;/sm&gt;和产业的深度融合。","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376474","errorWord":"科技技术","length":4,"majorClass":"文字提醒","majorClassCode":"E001","manufacturer":"方正","manufacturerCode":"funz","offset":37647,"originalText":null,"reason":"易错词检查","rightWord":"科学技术","source":"","tagEndIndex":37651,"tagStartIndex":37647,"zuobian":38032,"youbian":38036,"colorCode":255,"color":"#ce3e31","zksq":"收起","position":"第67页第5行    ","gaichi":"科技技术 → 科学技术            (方正)","gaichi1":" → ","suggest":{"ignore":true,"modify":false,"showSug":false,"showReason":true,"sug":""},"errorType":"    正是基于这样的对科技创新的基础理解，所以在很早的时候布局了光芯片这个领域的投资，为什么呢？因为我们会认为光传输、光传感、光计算是突破电子瓶颈，支撑人工智能爆发式发展的下一代基础设施，所以我们很早就投了像源杰半导体，像曦智科技这样一些光芯片的企业。除了在赛道的选择上，我们会在具体的赛道上面也不是单点布局，也会进行一种系统性的思考。像我们未来产业里提到的具身智能，我们的人工智能，因为现在AI是一个非常热门的话题，也是未来一个很主要的发展产业，所以在AI领域，我们的布局从大模型到基础设施，再到应用，到具身智能，是整个产业链系统布局的，核心就是促进科技技术和产业的深度融合。像在大模型层，我们是智谱AI的天使投资人，包括大模型，我们也投了中科院的紫东太初大模型，还在AI基础层投了包括中科驭数、行云集成等等一些企业，在AI的应用层，投了未来智慧、中科闻歌、智源机器人，等等一些企业，所以我们在围绕一个产业链条进行布局。\r","xuanzhongindex":false,"xuanzhongone":true,"oid":"keyfocus0","proofreadLogId":null,"errorInfo":"在AI领域，我们的布局从大模型到基础设施，再到应用，到具身智能，是整个产业链系统布局的，核心就是促进&lt;sm&gt;科技技术&lt;/sm&gt;和产业的深度融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376474","errorWord":"科技技术","length":4,"majorClass":"文字提醒","majorClassCode":"E001","manufacturer":"方寸","manufacturerCode":"func","offset":37647,"originalText":null,"reason":"固有表述错误：固有表述差错","rightWord":"科学技术","source":null,"tagEndIndex":37651,"tagStartIndex":37647,"zuobian":38032,"youbian":38036,"colorCode":255,"color":"#ce3e31","zksq":"收起","position":"第67页第5行    ","gaichi":"科技技术 → 科学技术            (方寸)","gaichi1":" → ","suggest":{"ignore":true,"modify":false,"showSug":false,"showReason":true,"sug":""},"errorType":"    正是基于这样的对科技创新的基础理解，所以在很早的时候布局了光芯片这个领域的投资，为什么呢？因为我们会认为光传输、光传感、光计算是突破电子瓶颈，支撑人工智能爆发式发展的下一代基础设施，所以我们很早就投了像源杰半导体，像曦智科技这样一些光芯片的企业。除了在赛道的选择上，我们会在具体的赛道上面也不是单点布局，也会进行一种系统性的思考。像我们未来产业里提到的具身智能，我们的人工智能，因为现在AI是一个非常热门的话题，也是未来一个很主要的发展产业，所以在AI领域，我们的布局从大模型到基础设施，再到应用，到具身智能，是整个产业链系统布局的，核心就是促进科技技术和产业的深度融合。像在大模型层，我们是智谱AI的天使投资人，包括大模型，我们也投了中科院的紫东太初大模型，还在AI基础层投了包括中科驭数、行云集成等等一些企业，在AI的应用层，投了未来智慧、中科闻歌、智源机器人，等等一些企业，所以我们在围绕一个产业链条进行布局。\r","xuanzhongindex":false,"xuanzhongone":true,"oid":"keyfocus0","proofreadLogId":null,"errorInfo":"像我们未来产业里提到的具身智能，我们的人工智能，因为现在AI是一个非常热门的话题，也是未来一个很主要的发展产业，所以在AI领域，我们的布局从大模型到基础设施，再到应用，到具身智能，是整个产业链系统布局的，核心就是促进科技技术和产业的深度融合。"}}],"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376474","errorWord":"科技技术","length":4,"majorClass":"文字提醒","majorClassCode":"E001","manufacturer":"方正","manufacturerCode":"funz","offset":37647,"originalText":null,"reason":"易错词检查","rightWord":"科学技术","source":"","tagEndIndex":37651,"tagStartIndex":37647,"zuobian":38032,"youbian":38036,"colorCode":255,"color":"#ce3e31","zksq":"收起","position":"第67页第5行    ","gaichi":"科技技术 → 科学技术            (方正)","gaichi1":" → ","suggest":{"ignore":true,"modify":false,"showSug":false,"showReason":true,"sug":""},"errorType":"    正是基于这样的对科技创新的基础理解，所以在很早的时候布局了光芯片这个领域的投资，为什么呢？因为我们会认为光传输、光传感、光计算是突破电子瓶颈，支撑人工智能爆发式发展的下一代基础设施，所以我们很早就投了像源杰半导体，像曦智科技这样一些光芯片的企业。除了在赛道的选择上，我们会在具体的赛道上面也不是单点布局，也会进行一种系统性的思考。像我们未来产业里提到的具身智能，我们的人工智能，因为现在AI是一个非常热门的话题，也是未来一个很主要的发展产业，所以在AI领域，我们的布局从大模型到基础设施，再到应用，到具身智能，是整个产业链系统布局的，核心就是促进科技技术和产业的深度融合。像在大模型层，我们是智谱AI的天使投资人，包括大模型，我们也投了中科院的紫东太初大模型，还在AI基础层投了包括中科驭数、行云集成等等一些企业，在AI的应用层，投了未来智慧、中科闻歌、智源机器人，等等一些企业，所以我们在围绕一个产业链条进行布局。\r","xuanzhongindex":false,"xuanzhongone":true,"oid":"keyfocus0","proofreadLogId":null,"errorInfo":"在AI领域，我们的布局从大模型到基础设施，再到应用，到具身智能，是整个产业链系统布局的，核心就是促进&lt;sm&gt;科技技术&lt;/sm&gt;和产业的深度融合。"},"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376474","errorWord":"科技技术","length":4,"majorClass":"文字提醒","majorClassCode":"E001","manufacturer":"方寸","manufacturerCode":"func","offset":37647,"originalText":null,"reason":"固有表述错误：固有表述差错","rightWord":"科学技术","source":null,"tagEndIndex":37651,"tagStartIndex":37647,"zuobian":38032,"youbian":38036,"colorCode":255,"color":"#ce3e31","zksq":"收起","position":"第67页第5行    ","gaichi":"科技技术 → 科学技术            (方寸)","gaichi1":" → ","suggest":{"ignore":true,"modify":false,"showSug":false,"showReason":true,"sug":""},"errorType":"    正是基于这样的对科技创新的基础理解，所以在很早的时候布局了光芯片这个领域的投资，为什么呢？因为我们会认为光传输、光传感、光计算是突破电子瓶颈，支撑人工智能爆发式发展的下一代基础设施，所以我们很早就投了像源杰半导体，像曦智科技这样一些光芯片的企业。除了在赛道的选择上，我们会在具体的赛道上面也不是单点布局，也会进行一种系统性的思考。像我们未来产业里提到的具身智能，我们的人工智能，因为现在AI是一个非常热门的话题，也是未来一个很主要的发展产业，所以在AI领域，我们的布局从大模型到基础设施，再到应用，到具身智能，是整个产业链系统布局的，核心就是促进科技技术和产业的深度融合。像在大模型层，我们是智谱AI的天使投资人，包括大模型，我们也投了中科院的紫东太初大模型，还在AI基础层投了包括中科驭数、行云集成等等一些企业，在AI的应用层，投了未来智慧、中科闻歌、智源机器人，等等一些企业，所以我们在围绕一个产业链条进行布局。\r","xuanzhongindex":false,"xuanzhongone":true,"oid":"keyfocus0","proofreadLogId":null,"errorInfo":"像我们未来产业里提到的具身智能，我们的人工智能，因为现在AI是一个非常热门的话题，也是未来一个很主要的发展产业，所以在AI领域，我们的布局从大模型到基础设施，再到应用，到具身智能，是整个产业链系统布局的，核心就是促进科技技术和产业的深度融合。"}}}]},{"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376923","errorWord":"中科院","length":3,"majorClass":"文字提醒","majorClassCode":"E001","manufacturer":"方正","manufacturerCode":"funz","offset":37692,"originalText":null,"reason":"涉政用语错误：敏感词类型：重要提法（出自外接词库-人民日报社）","rightWord":"中国科学院","source":"敏感词类型：重要提法（出自外接词库-人民日报社）","tagEndIndex":37695,"tagStartIndex":37692,"zuobian":38077,"youbian":38080,"colorCode":255,"color":"#ce3e31","zksq":"收起","position":"第67页第7行    ","gaichi":"中科院 → 中国科学院            (方正)","gaichi1":" → ","suggest":{"ignore":true,"modify":false,"showSug":false,"showReason":true,"sug":""},"errorType":"    正是基于这样的对科技创新的基础理解，所以在很早的时候布局了光芯片这个领域的投资，为什么呢？因为我们会认为光传输、光传感、光计算是突破电子瓶颈，支撑人工智能爆发式发展的下一代基础设施，所以我们很早就投了像源杰半导体，像曦智科技这样一些光芯片的企业。除了在赛道的选择上，我们会在具体的赛道上面也不是单点布局，也会进行一种系统性的思考。像我们未来产业里提到的具身智能，我们的人工智能，因为现在AI是一个非常热门的话题，也是未来一个很主要的发展产业，所以在AI领域，我们的布局从大模型到基础设施，再到应用，到具身智能，是整个产业链系统布局的，核心就是促进科技技术和产业的深度融合。像在大模型层，我们是智谱AI的天使投资人，包括大模型，我们也投了中科院的紫东太初大模型，还在AI基础层投了包括中科驭数、行云集成等等一些企业，在AI的应用层，投了未来智慧、中科闻歌、智源机器人，等等一些企业，所以我们在围绕一个产业链条进行布局。\r","xuanzhongindex":false,"xuanzhongone":true,"oid":"keyfocus0","proofreadLogId":null,"errorInfo":"像在大模型层，我们是智谱AI的天使投资人，包括大模型，我们也投了&lt;cm&gt;中科院&lt;/cm&gt;的紫东太初大模型，还在AI基础层投了包括中科驭数、行云集成等等一些企业，在AI的应用层，投了未来智慧、中科闻歌、智源机器人，等等一些企业，所以我们在围绕一个产业链条进行布局。","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376923","errorWord":"中科院","length":3,"majorClass":"文字提醒","majorClassCode":"E001","manufacturer":"方正","manufacturerCode":"funz","offset":37692,"originalText":null,"reason":"涉政用语错误：敏感词类型：重要提法（出自外接词库-人民日报社）","rightWord":"中国科学院","source":"敏感词类型：重要提法（出自外接词库-人民日报社）","tagEndIndex":37695,"tagStartIndex":37692,"zuobian":38077,"youbian":38080,"colorCode":255,"color":"#ce3e31","zksq":"收起","position":"第67页第7行    ","gaichi":"中科院 → 中国科学院            (方正)","gaichi1":" → ","suggest":{"ignore":true,"modify":false,"showSug":false,"showReason":true,"sug":""},"errorType":"    正是基于这样的对科技创新的基础理解，所以在很早的时候布局了光芯片这个领域的投资，为什么呢？因为我们会认为光传输、光传感、光计算是突破电子瓶颈，支撑人工智能爆发式发展的下一代基础设施，所以我们很早就投了像源杰半导体，像曦智科技这样一些光芯片的企业。除了在赛道的选择上，我们会在具体的赛道上面也不是单点布局，也会进行一种系统性的思考。像我们未来产业里提到的具身智能，我们的人工智能，因为现在AI是一个非常热门的话题，也是未来一个很主要的发展产业，所以在AI领域，我们的布局从大模型到基础设施，再到应用，到具身智能，是整个产业链系统布局的，核心就是促进科技技术和产业的深度融合。像在大模型层，我们是智谱AI的天使投资人，包括大模型，我们也投了中科院的紫东太初大模型，还在AI基础层投了包括中科驭数、行云集成等等一些企业，在AI的应用层，投了未来智慧、中科闻歌、智源机器人，等等一些企业，所以我们在围绕一个产业链条进行布局。\r","xuanzhongindex":false,"xuanzhongone":true,"oid":"keyfocus0","proofreadLogId":null,"errorInfo":"像在大模型层，我们是智谱AI的天使投资人，包括大模型，我们也投了&lt;cm&gt;中科院&lt;/cm&gt;的紫东太初大模型，还在AI基础层投了包括中科驭数、行云集成等等一些企业，在AI的应用层，投了未来智慧、中科闻歌、智源机器人，等等一些企业，所以我们在围绕一个产业链条进行布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376923","errorWord":"中科院","length":3,"majorClass":"文字提醒","majorClassCode":"E001","manufacturer":"方正","manufacturerCode":"funz","offset":37692,"originalText":null,"reason":"涉政用语错误：敏感词类型：重要提法（出自外接词库-人民日报社）","rightWord":"中国科学院","source":"敏感词类型：重要提法（出自外接词库-人民日报社）","tagEndIndex":37695,"tagStartIndex":37692,"zuobian":38077,"youbian":38080,"colorCode":255,"color":"#ce3e31","zksq":"收起","position":"第67页第7行    ","gaichi":"中科院 → 中国科学院            (方正)","gaichi1":" → ","suggest":{"ignore":true,"modify":false,"showSug":false,"showReason":true,"sug":""},"errorType":"    正是基于这样的对科技创新的基础理解，所以在很早的时候布局了光芯片这个领域的投资，为什么呢？因为我们会认为光传输、光传感、光计算是突破电子瓶颈，支撑人工智能爆发式发展的下一代基础设施，所以我们很早就投了像源杰半导体，像曦智科技这样一些光芯片的企业。除了在赛道的选择上，我们会在具体的赛道上面也不是单点布局，也会进行一种系统性的思考。像我们未来产业里提到的具身智能，我们的人工智能，因为现在AI是一个非常热门的话题，也是未来一个很主要的发展产业，所以在AI领域，我们的布局从大模型到基础设施，再到应用，到具身智能，是整个产业链系统布局的，核心就是促进科技技术和产业的深度融合。像在大模型层，我们是智谱AI的天使投资人，包括大模型，我们也投了中科院的紫东太初大模型，还在AI基础层投了包括中科驭数、行云集成等等一些企业，在AI的应用层，投了未来智慧、中科闻歌、智源机器人，等等一些企业，所以我们在围绕一个产业链条进行布局。\r","xuanzhongindex":false,"xuanzhongone":true,"oid":"keyfocus0","proofreadLogId":null,"errorInfo":"像在大模型层，我们是智谱AI的天使投资人，包括大模型，我们也投了&lt;cm&gt;中科院&lt;/cm&gt;的紫东太初大模型，还在AI基础层投了包括中科驭数、行云集成等等一些企业，在AI的应用层，投了未来智慧、中科闻歌、智源机器人，等等一些企业，所以我们在围绕一个产业链条进行布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385671","errorWord":"地","length":1,"majorClass":"文字提醒","majorClassCode":"E001","manufacturer":"方正","manufacturerCode":"funz","offset":38567,"originalText":null,"reason":"易错词检查","rightWord":"的","source":"","tagEndIndex":38568,"tagStartIndex":38567,"zuobian":38952,"youbian":38953,"colorCode":255,"color":"#ce3e31","zksq":"收起","position":"第68页第19行    ","gaichi":"地 → 的            (方正)","gaichi1":" → ","suggest":{"ignore":true,"modify":false,"showSug":false,"showReason":true,"sug":""},"errorType":"    袁军：我申请先发一个言。我在想谁是产业生态的主导者和构建者？运动员都很多，在咱们国家一定是政府，未来产业更重要可能是国家层面上的部委和省自治区、直辖市，包括单列市，再往下地市有可能就是相对被动地履行。\r","xuanzhongindex":false,"xuanzhongone":true,"oid":"keyfocus0","proofreadLogId":null,"errorInfo":"多，在咱们国家一定是政府，未来产业更重要可能是国家层面上的部委和省自治区、直辖市，包括单列市，再往下&lt;em&gt;地&lt;/em&gt;市有可能就是相对被动地履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385671","errorWord":"地","length":1,"majorClass":"文字提醒","majorClassCode":"E001","manufacturer":"方正","manufacturerCode":"funz","offset":38567,"originalText":null,"reason":"易错词检查","rightWord":"的","source":"","tagEndIndex":38568,"tagStartIndex":38567,"zuobian":38952,"youbian":38953,"colorCode":255,"color":"#ce3e31","zksq":"收起","position":"第68页第19行    ","gaichi":"地 → 的            (方正)","gaichi1":" → ","suggest":{"ignore":true,"modify":false,"showSug":false,"showReason":true,"sug":""},"errorType":"    袁军：我申请先发一个言。我在想谁是产业生态的主导者和构建者？运动员都很多，在咱们国家一定是政府，未来产业更重要可能是国家层面上的部委和省自治区、直辖市，包括单列市，再往下地市有可能就是相对被动地履行。\r","xuanzhongindex":false,"xuanzhongone":true,"oid":"keyfocus0","proofreadLogId":null,"errorInfo":"多，在咱们国家一定是政府，未来产业更重要可能是国家层面上的部委和省自治区、直辖市，包括单列市，再往下&lt;em&gt;地&lt;/em&gt;市有可能就是相对被动地履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385671","errorWord":"地","length":1,"majorClass":"文字提醒","majorClassCode":"E001","manufacturer":"方正","manufacturerCode":"funz","offset":38567,"originalText":null,"reason":"易错词检查","rightWord":"的","source":"","tagEndIndex":38568,"tagStartIndex":38567,"zuobian":38952,"youbian":38953,"colorCode":255,"color":"#ce3e31","zksq":"收起","position":"第68页第19行    ","gaichi":"地 → 的            (方正)","gaichi1":" → ","suggest":{"ignore":true,"modify":false,"showSug":false,"showReason":true,"sug":""},"errorType":"    袁军：我申请先发一个言。我在想谁是产业生态的主导者和构建者？运动员都很多，在咱们国家一定是政府，未来产业更重要可能是国家层面上的部委和省自治区、直辖市，包括单列市，再往下地市有可能就是相对被动地履行。\r","xuanzhongindex":false,"xuanzhongone":true,"oid":"keyfocus0","proofreadLogId":null,"errorInfo":"多，在咱们国家一定是政府，未来产业更重要可能是国家层面上的部委和省自治区、直辖市，包括单列市，再往下&lt;em&gt;地&lt;/em&gt;市有可能就是相对被动地履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387245","errorWord":"目的是为了","length":5,"majorClass":"文字提醒","majorClassCode":"E001","manufacturer":"方正","manufacturerCode":"funz","offset":38724,"originalText":null,"reason":"语义重复：建议将“目的是为了”修改为“目的是”","rightWord":null,"source":"","tagEndIndex":38729,"tagStartIndex":38724,"zuobian":39126,"youbian":39131,"colorCode":255,"color":"#ce3e31","zksq":"收起","position":"第69页第5行    ","gaichi":"目的是为了 → null            (方正)","gaichi1":" → ","suggest":{"ignore":true,"modify":false,"showSug":false,"showReason":true,"sug":""},"errorType":"    第二，政府可能要做四件事情。第一，还是要对未来产业做一个规划或者引领，我当处长的时候，我们想做一个国家的意见，不想做一个规划，因为要说对未来的规划，有点自不量力了，怎么可能对未来进行规划呢？但是这次“十五五”的规划，未来产业是一个规划，但是我想它叫什么名字不重要，关键规划的目的是为了凝聚共识，提振信心，让我们国家有一个超前意识，我觉得这是规划。当时我当处长，我带着信通院一个借调的小伙子，我们俩具体敲键盘敲的，本来我不想写六个领域的，但是征求意见的时候，大家说不写领域，好像未来产业跟传统讲的产业也不太高，唯一带“未来”的就是未来网络，就是刘运杰院士那个。包括量子，包括当时叫类脑智能，还是要有这么一个，但是我想一定是宜粗不宜细的，所以这次“十五五”也写了六个，跟“十四五”也有一定的相关性。这是第一个引领。\r","xuanzhongindex":false,"xuanzhongone":true,"oid":"keyfocus0","proofreadLogId":null,"errorInfo":"但是这次“十五五”的规划，未来产业是一个规划，但是我想它叫什么名字不重要，关键规划的&lt;sm&gt;目的是为了&lt;/sm&gt;凝聚共识，提振信心，让我们国家有一个超前意识，我觉得这是规划。","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387245","errorWord":"目的是为了","length":5,"majorClass":"文字提醒","majorClassCode":"E001","manufacturer":"方正","manufacturerCode":"funz","offset":38724,"originalText":null,"reason":"语义重复：建议将“目的是为了”修改为“目的是”","rightWord":null,"source":"","tagEndIndex":38729,"tagStartIndex":38724,"zuobian":39126,"youbian":39131,"colorCode":255,"color":"#ce3e31","zksq":"收起","position":"第69页第5行    ","gaichi":"目的是为了 → null            (方正)","gaichi1":" → ","suggest":{"ignore":true,"modify":false,"showSug":false,"showReason":true,"sug":""},"errorType":"    第二，政府可能要做四件事情。第一，还是要对未来产业做一个规划或者引领，我当处长的时候，我们想做一个国家的意见，不想做一个规划，因为要说对未来的规划，有点自不量力了，怎么可能对未来进行规划呢？但是这次“十五五”的规划，未来产业是一个规划，但是我想它叫什么名字不重要，关键规划的目的是为了凝聚共识，提振信心，让我们国家有一个超前意识，我觉得这是规划。当时我当处长，我带着信通院一个借调的小伙子，我们俩具体敲键盘敲的，本来我不想写六个领域的，但是征求意见的时候，大家说不写领域，好像未来产业跟传统讲的产业也不太高，唯一带“未来”的就是未来网络，就是刘运杰院士那个。包括量子，包括当时叫类脑智能，还是要有这么一个，但是我想一定是宜粗不宜细的，所以这次“十五五”也写了六个，跟“十四五”也有一定的相关性。这是第一个引领。\r","xuanzhongindex":false,"xuanzhongone":true,"oid":"keyfocus0","proofreadLogId":null,"errorInfo":"但是这次“十五五”的规划，未来产业是一个规划，但是我想它叫什么名字不重要，关键规划的&lt;sm&gt;目的是为了&lt;/sm&gt;凝聚共识，提振信心，让我们国家有一个超前意识，我觉得这是规划。"},"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387245","errorWord":"目的是为了","length":5,"majorClass":"文字提醒","majorClassCode":"E001","manufacturer":"方正","manufacturerCode":"funz","offset":38724,"originalText":null,"reason":"语义重复：建议将“目的是为了”修改为“目的是”","rightWord":null,"source":"","tagEndIndex":38729,"tagStartIndex":38724,"zuobian":39126,"youbian":39131,"colorCode":255,"color":"#ce3e31","zksq":"收起","position":"第69页第5行    ","gaichi":"目的是为了 → null            (方正)","gaichi1":" → ","suggest":{"ignore":true,"modify":false,"showSug":false,"showReason":true,"sug":""},"errorType":"    第二，政府可能要做四件事情。第一，还是要对未来产业做一个规划或者引领，我当处长的时候，我们想做一个国家的意见，不想做一个规划，因为要说对未来的规划，有点自不量力了，怎么可能对未来进行规划呢？但是这次“十五五”的规划，未来产业是一个规划，但是我想它叫什么名字不重要，关键规划的目的是为了凝聚共识，提振信心，让我们国家有一个超前意识，我觉得这是规划。当时我当处长，我带着信通院一个借调的小伙子，我们俩具体敲键盘敲的，本来我不想写六个领域的，但是征求意见的时候，大家说不写领域，好像未来产业跟传统讲的产业也不太高，唯一带“未来”的就是未来网络，就是刘运杰院士那个。包括量子，包括当时叫类脑智能，还是要有这么一个，但是我想一定是宜粗不宜细的，所以这次“十五五”也写了六个，跟“十四五”也有一定的相关性。这是第一个引领。\r","xuanzhongindex":false,"xuanzhongone":true,"oid":"keyfocus0","proofreadLogId":null,"errorInfo":"但是这次“十五五”的规划，未来产业是一个规划，但是我想它叫什么名字不重要，关键规划的&lt;sm&gt;目的是为了&lt;/sm&gt;凝聚共识，提振信心，让我们国家有一个超前意识，我觉得这是规划。"},"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388891","errorWord":"，","length":1,"majorClass":"文字提醒","majorClassCode":"E001","manufacturer":"方正","manufacturerCode":"funz","offset":38889,"originalText":null,"reason":"标点符号检查：建议修改为可书写在段尾的标点符号","rightWord":null,"source":"","tagEndIndex":38890,"tagStartIndex":38889,"zuobian":39332,"youbian":39333,"colorCode":255,"color":"#ce3e31","zksq":"收起","position":"第69页第10行    ","gaichi":"， → null            (方正)","gaichi1":" → ","suggest":{"ignore":true,"modify":false,"showSug":false,"showReason":true,"sug":""},"errorType":"    第二，政府可能要做四件事情。第一，还是要对未来产业做一个规划或者引领，我当处长的时候，我们想做一个国家的意见，不想做一个规划，因为要说对未来的规划，有点自不量力了，怎么可能对未来进行规划呢？但是这次“十五五”的规划，未来产业是一个规划，但是我想它叫什么名字不重要，关键规划的目的是为了凝聚共识，提振信心，让我们国家有一个超前意识，我觉得这是规划。当时我当处长，我带着信通院一个借调的小伙子，我们俩具体敲键盘敲的，本来我不想写六个领域的，但是征求意见的时候，大家说不写领域，好像未来产业跟传统讲的产业也不太高，唯一带“未来”的就是未来网络，就是刘运杰院士那个。包括量子，包括当时叫类脑智能，还是要有这么一个，但是我想一定是宜粗不宜细的，所以这次“十五五”也写了六个，跟“十四五”也有一定的相关性。这是第一个引领。\r","xuanzhongindex":false,"xuanzhongone":true,"oid":"keyfocus0","proofreadLogId":null,"errorInfo":"高，唯一带“未来”的就是未来网络，就是刘运杰院士那个。包括量子，包括当时叫类脑智能，还是要有这么一个&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388891","errorWord":"，","length":1,"majorClass":"文字提醒","majorClassCode":"E001","manufacturer":"方正","manufacturerCode":"funz","offset":38889,"originalText":null,"reason":"标点符号检查：建议修改为可书写在段尾的标点符号","rightWord":null,"source":"","tagEndIndex":38890,"tagStartIndex":38889,"zuobian":39332,"youbian":39333,"colorCode":255,"color":"#ce3e31","zksq":"收起","position":"第69页第10行    ","gaichi":"， → null            (方正)","gaichi1":" → ","suggest":{"ignore":true,"modify":false,"showSug":false,"showReason":true,"sug":""},"errorType":"    第二，政府可能要做四件事情。第一，还是要对未来产业做一个规划或者引领，我当处长的时候，我们想做一个国家的意见，不想做一个规划，因为要说对未来的规划，有点自不量力了，怎么可能对未来进行规划呢？但是这次“十五五”的规划，未来产业是一个规划，但是我想它叫什么名字不重要，关键规划的目的是为了凝聚共识，提振信心，让我们国家有一个超前意识，我觉得这是规划。当时我当处长，我带着信通院一个借调的小伙子，我们俩具体敲键盘敲的，本来我不想写六个领域的，但是征求意见的时候，大家说不写领域，好像未来产业跟传统讲的产业也不太高，唯一带“未来”的就是未来网络，就是刘运杰院士那个。包括量子，包括当时叫类脑智能，还是要有这么一个，但是我想一定是宜粗不宜细的，所以这次“十五五”也写了六个，跟“十四五”也有一定的相关性。这是第一个引领。\r","xuanzhongindex":false,"xuanzhongone":true,"oid":"keyfocus0","proofreadLogId":null,"errorInfo":"高，唯一带“未来”的就是未来网络，就是刘运杰院士那个。包括量子，包括当时叫类脑智能，还是要有这么一个&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388891","errorWord":"，","length":1,"majorClass":"文字提醒","majorClassCode":"E001","manufacturer":"方正","manufacturerCode":"funz","offset":38889,"originalText":null,"reason":"标点符号检查：建议修改为可书写在段尾的标点符号","rightWord":null,"source":"","tagEndIndex":38890,"tagStartIndex":38889,"zuobian":39332,"youbian":39333,"colorCode":255,"color":"#ce3e31","zksq":"收起","position":"第69页第10行    ","gaichi":"， → null            (方正)","gaichi1":" → ","suggest":{"ignore":true,"modify":false,"showSug":false,"showReason":true,"sug":""},"errorType":"    第二，政府可能要做四件事情。第一，还是要对未来产业做一个规划或者引领，我当处长的时候，我们想做一个国家的意见，不想做一个规划，因为要说对未来的规划，有点自不量力了，怎么可能对未来进行规划呢？但是这次“十五五”的规划，未来产业是一个规划，但是我想它叫什么名字不重要，关键规划的目的是为了凝聚共识，提振信心，让我们国家有一个超前意识，我觉得这是规划。当时我当处长，我带着信通院一个借调的小伙子，我们俩具体敲键盘敲的，本来我不想写六个领域的，但是征求意见的时候，大家说不写领域，好像未来产业跟传统讲的产业也不太高，唯一带“未来”的就是未来网络，就是刘运杰院士那个。包括量子，包括当时叫类脑智能，还是要有这么一个，但是我想一定是宜粗不宜细的，所以这次“十五五”也写了六个，跟“十四五”也有一定的相关性。这是第一个引领。\r","xuanzhongindex":false,"xuanzhongone":true,"oid":"keyfocus0","proofreadLogId":null,"errorInfo":"高，唯一带“未来”的就是未来网络，就是刘运杰院士那个。包括量子，包括当时叫类脑智能，还是要有这么一个&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394601","errorWord":"个","length":1,"majorClass":"文字提醒","majorClassCode":"E001","manufacturer":"方正","manufacturerCode":"funz","offset":39460,"originalText":null,"reason":"易错词检查","rightWord":"件","source":"","tagEndIndex":39461,"tagStartIndex":39460,"zuobian":39903,"youbian":39904,"colorCode":255,"color":"#ce3e31","zksq":"收起","position":"第70页第10行    ","gaichi":"个 → 件            (方正)","gaichi1":" → ","suggest":{"ignore":true,"modify":false,"showSug":false,"showReason":true,"sug":""},"errorType":"    第三个是耐心资金，我不叫耐心资本，因为耐心资本讲的是一级股权投资基金的事情，包括未来产业基础的研究，小试、中试，以及产业化等等这些，在不同阶段资本的性质是不一样的。但是这几个性质在我们国家的部委里面是割裂的，不同的部门管一段，有没有可能在国家层面有一个顶层设计？说我就一体化地来去培养未来产业的这么一个基金？当然这个基金不是产权基金和股权基金，讲的国家财政的钱，进行统一的设计。这是第三个事情。\r","xuanzhongindex":false,"xuanzhongone":true,"oid":"keyfocus0","proofreadLogId":null,"errorInfo":"这是第三&lt;em&gt;个&lt;/em&gt;事情。","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394601","errorWord":"个","length":1,"majorClass":"文字提醒","majorClassCode":"E001","manufacturer":"方正","manufacturerCode":"funz","offset":39460,"originalText":null,"reason":"易错词检查","rightWord":"件","source":"","tagEndIndex":39461,"tagStartIndex":39460,"zuobian":39903,"youbian":39904,"colorCode":255,"color":"#ce3e31","zksq":"收起","position":"第70页第10行    ","gaichi":"个 → 件            (方正)","gaichi1":" → ","suggest":{"ignore":true,"modify":false,"showSug":false,"showReason":true,"sug":""},"errorType":"    第三个是耐心资金，我不叫耐心资本，因为耐心资本讲的是一级股权投资基金的事情，包括未来产业基础的研究，小试、中试，以及产业化等等这些，在不同阶段资本的性质是不一样的。但是这几个性质在我们国家的部委里面是割裂的，不同的部门管一段，有没有可能在国家层面有一个顶层设计？说我就一体化地来去培养未来产业的这么一个基金？当然这个基金不是产权基金和股权基金，讲的国家财政的钱，进行统一的设计。这是第三个事情。\r","xuanzhongindex":false,"xuanzhongone":true,"oid":"keyfocus0","proofreadLogId":null,"errorInfo":"这是第三&lt;em&gt;个&lt;/em&gt;事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394601","errorWord":"个","length":1,"majorClass":"文字提醒","majorClassCode":"E001","manufacturer":"方正","manufacturerCode":"funz","offset":39460,"originalText":null,"reason":"易错词检查","rightWord":"件","source":"","tagEndIndex":39461,"tagStartIndex":39460,"zuobian":39903,"youbian":39904,"colorCode":255,"color":"#ce3e31","zksq":"收起","position":"第70页第10行    ","gaichi":"个 → 件            (方正)","gaichi1":" → ","suggest":{"ignore":true,"modify":false,"showSug":false,"showReason":true,"sug":""},"errorType":"    第三个是耐心资金，我不叫耐心资本，因为耐心资本讲的是一级股权投资基金的事情，包括未来产业基础的研究，小试、中试，以及产业化等等这些，在不同阶段资本的性质是不一样的。但是这几个性质在我们国家的部委里面是割裂的，不同的部门管一段，有没有可能在国家层面有一个顶层设计？说我就一体化地来去培养未来产业的这么一个基金？当然这个基金不是产权基金和股权基金，讲的国家财政的钱，进行统一的设计。这是第三个事情。\r","xuanzhongindex":false,"xuanzhongone":true,"oid":"keyfocus0","proofreadLogId":null,"errorInfo":"这是第三&lt;em&gt;个&lt;/em&gt;事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394702","errorWord":"四个","length":2,"majorClass":"文字提醒","majorClassCode":"E001","manufacturer":"方正","manufacturerCode":"funz","offset":39470,"originalText":null,"reason":"易错词检查","rightWord":"四件","source":"","tagEndIndex":39472,"tagStartIndex":39470,"zuobian":39913,"youbian":39915,"colorCode":255,"color":"#ce3e31","zksq":"收起","position":"第70页第11行    ","gaichi":"四个 → 四件            (方正)","gaichi1":" → ","suggest":{"ignore":true,"modify":false,"showSug":false,"showReason":true,"sug":""},"errorType":"    第四个事情，国家有没有可能做到场景的开放？我是2021年、2022年写国务院的文件里面，我当时写了“以场景开放建设和开放引领未来产业发展”，这是我当时的一节的标题。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让它作为场景开放的一个要求。\r","xuanzhongindex":false,"xuanzhongone":true,"oid":"keyfocus0","proofreadLogId":null,"errorInfo":"    第&lt;em&gt;四个&lt;/em&gt;事情，国家有没有可能做到场景的开放？","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394702","errorWord":"四个","length":2,"majorClass":"文字提醒","majorClassCode":"E001","manufacturer":"方正","manufacturerCode":"funz","offset":39470,"originalText":null,"reason":"易错词检查","rightWord":"四件","source":"","tagEndIndex":39472,"tagStartIndex":39470,"zuobian":39913,"youbian":39915,"colorCode":255,"color":"#ce3e31","zksq":"收起","position":"第70页第11行    ","gaichi":"四个 → 四件            (方正)","gaichi1":" → ","suggest":{"ignore":true,"modify":false,"showSug":false,"showReason":true,"sug":""},"errorType":"    第四个事情，国家有没有可能做到场景的开放？我是2021年、2022年写国务院的文件里面，我当时写了“以场景开放建设和开放引领未来产业发展”，这是我当时的一节的标题。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让它作为场景开放的一个要求。\r","xuanzhongindex":false,"xuanzhongone":true,"oid":"keyfocus0","proofreadLogId":null,"errorInfo":"    第&lt;em&gt;四个&lt;/em&gt;事情，国家有没有可能做到场景的开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394702","errorWord":"四个","length":2,"majorClass":"文字提醒","majorClassCode":"E001","manufacturer":"方正","manufacturerCode":"funz","offset":39470,"originalText":null,"reason":"易错词检查","rightWord":"四件","source":"","tagEndIndex":39472,"tagStartIndex":39470,"zuobian":39913,"youbian":39915,"colorCode":255,"color":"#ce3e31","zksq":"收起","position":"第70页第11行    ","gaichi":"四个 → 四件            (方正)","gaichi1":" → ","suggest":{"ignore":true,"modify":false,"showSug":false,"showReason":true,"sug":""},"errorType":"    第四个事情，国家有没有可能做到场景的开放？我是2021年、2022年写国务院的文件里面，我当时写了“以场景开放建设和开放引领未来产业发展”，这是我当时的一节的标题。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让它作为场景开放的一个要求。\r","xuanzhongindex":false,"xuanzhongone":true,"oid":"keyfocus0","proofreadLogId":null,"errorInfo":"    第&lt;em&gt;四个&lt;/em&gt;事情，国家有没有可能做到场景的开放？"},"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395553","errorWord":"发改委","length":3,"majorClass":"文字提醒","majorClassCode":"E001","manufacturer":"方正","manufacturerCode":"funz","offset":39555,"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39558,"tagStartIndex":39555,"zuobian":39998,"youbian":40001,"colorCode":255,"color":"#ce3e31","zksq":"收起","position":"第70页第13行    ","gaichi":"发改委 → 发展改革委            (方正)","gaichi1":" → ","suggest":{"ignore":true,"modify":false,"showSug":false,"showReason":true,"sug":""},"errorType":"    第四个事情，国家有没有可能做到场景的开放？我是2021年、2022年写国务院的文件里面，我当时写了“以场景开放建设和开放引领未来产业发展”，这是我当时的一节的标题。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让它作为场景开放的一个要求。\r","xuanzhongindex":false,"xuanzhongone":true,"oid":"keyfocus0","proofreadLogId":null,"errorInfo":"我当时在&lt;dm&gt;发改委&lt;/dm&gt;，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395553","errorWord":"发改委","length":3,"majorClass":"文字提醒","majorClassCode":"E001","manufacturer":"方正","manufacturerCode":"funz","offset":39555,"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39558,"tagStartIndex":39555,"zuobian":39998,"youbian":40001,"colorCode":255,"color":"#ce3e31","zksq":"收起","position":"第70页第13行    ","gaichi":"发改委 → 发展改革委            (方正)","gaichi1":" → ","suggest":{"ignore":true,"modify":false,"showSug":false,"showReason":true,"sug":""},"errorType":"    第四个事情，国家有没有可能做到场景的开放？我是2021年、2022年写国务院的文件里面，我当时写了“以场景开放建设和开放引领未来产业发展”，这是我当时的一节的标题。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让它作为场景开放的一个要求。\r","xuanzhongindex":false,"xuanzhongone":true,"oid":"keyfocus0","proofreadLogId":null,"errorInfo":"我当时在&lt;dm&gt;发改委&lt;/dm&gt;，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395553","errorWord":"发改委","length":3,"majorClass":"文字提醒","majorClassCode":"E001","manufacturer":"方寸","manufacturerCode":"func","offset":39555,"originalText":null,"reason":"部门称呼不规范：机构名称不规范","rightWord":"发展改革委","source":null,"tagEndIndex":39558,"tagStartIndex":39555,"zuobian":39998,"youbian":40001,"colorCode":255,"color":"#ce3e31","zksq":"收起","position":"第70页第13行    ","gaichi":"发改委 → 发展改革委            (方寸)","gaichi1":" → ","suggest":{"ignore":true,"modify":false,"showSug":false,"showReason":true,"sug":""},"errorType":"    第四个事情，国家有没有可能做到场景的开放？我是2021年、2022年写国务院的文件里面，我当时写了“以场景开放建设和开放引领未来产业发展”，这是我当时的一节的标题。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让它作为场景开放的一个要求。\r","xuanzhongindex":false,"xuanzhongone":true,"oid":"keyfocus0","proofreadLogId":null,"errorInfo":"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395553","errorWord":"发改委","length":3,"majorClass":"文字提醒","majorClassCode":"E001","manufacturer":"方正","manufacturerCode":"funz","offset":39555,"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39558,"tagStartIndex":39555,"zuobian":39998,"youbian":40001,"colorCode":255,"color":"#ce3e31","zksq":"收起","position":"第70页第13行    ","gaichi":"发改委 → 发展改革委            (方正)","gaichi1":" → ","suggest":{"ignore":true,"modify":false,"showSug":false,"showReason":true,"sug":""},"errorType":"    第四个事情，国家有没有可能做到场景的开放？我是2021年、2022年写国务院的文件里面，我当时写了“以场景开放建设和开放引领未来产业发展”，这是我当时的一节的标题。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让它作为场景开放的一个要求。\r","xuanzhongindex":false,"xuanzhongone":true,"oid":"keyfocus0","proofreadLogId":null,"errorInfo":"我当时在&lt;dm&gt;发改委&lt;/dm&gt;，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395553","errorWord":"发改委","length":3,"majorClass":"文字提醒","majorClassCode":"E001","manufacturer":"方寸","manufacturerCode":"func","offset":39555,"originalText":null,"reason":"部门称呼不规范：机构名称不规范","rightWord":"发展改革委","source":null,"tagEndIndex":39558,"tagStartIndex":39555,"zuobian":39998,"youbian":40001,"colorCode":255,"color":"#ce3e31","zksq":"收起","position":"第70页第13行    ","gaichi":"发改委 → 发展改革委            (方寸)","gaichi1":" → ","suggest":{"ignore":true,"modify":false,"showSug":false,"showReason":true,"sug":""},"errorType":"    第四个事情，国家有没有可能做到场景的开放？我是2021年、2022年写国务院的文件里面，我当时写了“以场景开放建设和开放引领未来产业发展”，这是我当时的一节的标题。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让它作为场景开放的一个要求。\r","xuanzhongindex":false,"xuanzhongone":true,"oid":"keyfocus0","proofreadLogId":null,"errorInfo":"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395593","errorWord":"发改委","length":3,"majorClass":"文字提醒","majorClassCode":"E001","manufacturer":"方寸","manufacturerCode":"func","offset":39559,"originalText":null,"reason":"部门称呼不规范：机构名称不规范","rightWord":"发展改革委","source":null,"tagEndIndex":39562,"tagStartIndex":39559,"zuobian":40002,"youbian":40005,"colorCode":255,"color":"#ce3e31","zksq":"收起","position":"第70页第13行    ","gaichi":"发改委 → 发展改革委            (方寸)","gaichi1":" → ","suggest":{"ignore":true,"modify":false,"showSug":false,"showReason":true,"sug":""},"errorType":"    第四个事情，国家有没有可能做到场景的开放？我是2021年、2022年写国务院的文件里面，我当时写了“以场景开放建设和开放引领未来产业发展”，这是我当时的一节的标题。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让它作为场景开放的一个要求。\r","xuanzhongindex":false,"xuanzhongone":true,"oid":"keyfocus0","proofreadLogId":null,"errorInfo":"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395593","errorWord":"发改委","length":3,"majorClass":"文字提醒","majorClassCode":"E001","manufacturer":"方寸","manufacturerCode":"func","offset":39559,"originalText":null,"reason":"部门称呼不规范：机构名称不规范","rightWord":"发展改革委","source":null,"tagEndIndex":39562,"tagStartIndex":39559,"zuobian":40002,"youbian":40005,"colorCode":255,"color":"#ce3e31","zksq":"收起","position":"第70页第13行    ","gaichi":"发改委 → 发展改革委            (方寸)","gaichi1":" → ","suggest":{"ignore":true,"modify":false,"showSug":false,"showReason":true,"sug":""},"errorType":"    第四个事情，国家有没有可能做到场景的开放？我是2021年、2022年写国务院的文件里面，我当时写了“以场景开放建设和开放引领未来产业发展”，这是我当时的一节的标题。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让它作为场景开放的一个要求。\r","xuanzhongindex":false,"xuanzhongone":true,"oid":"keyfocus0","proofreadLogId":null,"errorInfo":"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395593","errorWord":"发改委","length":3,"majorClass":"文字提醒","majorClassCode":"E001","manufacturer":"方正","manufacturerCode":"funz","offset":39559,"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39562,"tagStartIndex":39559,"zuobian":40002,"youbian":40005,"colorCode":255,"color":"#ce3e31","zksq":"收起","position":"第70页第13行    ","gaichi":"发改委 → 发展改革委            (方正)","gaichi1":" → ","suggest":{"ignore":true,"modify":false,"showSug":false,"showReason":true,"sug":""},"errorType":"    第四个事情，国家有没有可能做到场景的开放？我是2021年、2022年写国务院的文件里面，我当时写了“以场景开放建设和开放引领未来产业发展”，这是我当时的一节的标题。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让它作为场景开放的一个要求。\r","xuanzhongindex":false,"xuanzhongone":true,"oid":"keyfocus0","proofreadLogId":null,"errorInfo":"我当时在发改委，&lt;dm&gt;发改委&lt;/dm&gt;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395593","errorWord":"发改委","length":3,"majorClass":"文字提醒","majorClassCode":"E001","manufacturer":"方寸","manufacturerCode":"func","offset":39559,"originalText":null,"reason":"部门称呼不规范：机构名称不规范","rightWord":"发展改革委","source":null,"tagEndIndex":39562,"tagStartIndex":39559,"zuobian":40002,"youbian":40005,"colorCode":255,"color":"#ce3e31","zksq":"收起","position":"第70页第13行    ","gaichi":"发改委 → 发展改革委            (方寸)","gaichi1":" → ","suggest":{"ignore":true,"modify":false,"showSug":false,"showReason":true,"sug":""},"errorType":"    第四个事情，国家有没有可能做到场景的开放？我是2021年、2022年写国务院的文件里面，我当时写了“以场景开放建设和开放引领未来产业发展”，这是我当时的一节的标题。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让它作为场景开放的一个要求。\r","xuanzhongindex":false,"xuanzhongone":true,"oid":"keyfocus0","proofreadLogId":null,"errorInfo":"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395593","errorWord":"发改委","length":3,"majorClass":"文字提醒","majorClassCode":"E001","manufacturer":"方正","manufacturerCode":"funz","offset":39559,"originalText":null,"reason":"涉政用语错误：敏感词类型：行政用语规范；来源：https://www.ln.gov.cn/web/zwgkx/lnsrmzfgb/2023n/qk/2023n_dssq57/gwybgtmsjwj/2023080408593031253/index.shtml；建议规则：根据《国务院机构简称》，标准简称是发展改革委；","rightWord":"发展改革委","source":"敏感词类型：行政用语规范；来源：https://www.ln.gov.cn/web/zwgkx/lnsrmzfgb/2023n/qk/2023n_dssq57/gwybgtmsjwj/2023080408593031253/index.shtml；建议规则：根据《国务院机构简称》，标准简称是发展改革委；","tagEndIndex":39562,"tagStartIndex":39559,"zuobian":40002,"youbian":40005,"colorCode":255,"color":"#ce3e31","zksq":"收起","position":"第70页第13行    ","gaichi":"发改委 → 发展改革委            (方正)","gaichi1":" → ","suggest":{"ignore":true,"modify":false,"showSug":false,"showReason":true,"sug":""},"errorType":"    第四个事情，国家有没有可能做到场景的开放？我是2021年、2022年写国务院的文件里面，我当时写了“以场景开放建设和开放引领未来产业发展”，这是我当时的一节的标题。我当时在发改委，发改委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让它作为场景开放的一个要求。\r","xuanzhongindex":false,"xuanzhongone":true,"oid":"keyfocus0","proofreadLogId":null,"errorInfo":"我当时在发改委，&lt;dm&gt;发改委&lt;/dm&gt;很多重大的项目完全能力和条件让它进行局部场景的开放，因为当时我也管大科学装置，让它有三个硬性的规定，第一你要搞科普，要有科普功能，第三要建数据中心，产生科学的数据，第三对外要开放共享，能不能在我们国家其他的重大建设的工程里面也有类似的管理办法等等的规定？"}}}]},{"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399013","errorWord":"来自于","length":3,"majorClass":"文字提醒","majorClassCode":"E001","manufacturer":"方正","manufacturerCode":"funz","offset":39901,"originalText":null,"reason":"语义重复：建议将“来自于”修改为“来自”","rightWord":null,"source":"","tagEndIndex":39904,"tagStartIndex":39901,"zuobian":40358,"youbian":40361,"colorCode":255,"color":"#ce3e31","zksq":"收起","position":"第71页第8行    ","gaichi":"来自于 → null            (方正)","gaichi1":" → ","suggest":{"ignore":true,"modify":false,"showSug":false,"showReason":true,"sug":""},"errorType":"    任声策：袁局讲的，我非常同意。因为我们研究创新非常多，对于具体的未来产业有做很多观察。首先我们要去理解未来产业的产业创新生态跟以往的产业创新生态有非常显著的差异，这个差异突出表现在哪里？就是它非常突出DeepTech硬科技或者深科技，这个生科技从哪儿来？来自于领军的科研团队，我们现在看到的无论是量子还是脑机，很多创业的企业来自这样的团队里面的成员，这是一个非常显著的特点。\r","xuanzhongindex":false,"xuanzhongone":true,"oid":"keyfocus0","proofreadLogId":null,"errorInfo":"&lt;sm&gt;来自于&lt;/sm&gt;领军的科研团队，我们现在看到的无论是量子还是脑机，很多创业的企业来自这样的团队里面的成员，这是一个非常显著的特点。","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399013","errorWord":"来自于","length":3,"majorClass":"文字提醒","majorClassCode":"E001","manufacturer":"方正","manufacturerCode":"funz","offset":39901,"originalText":null,"reason":"语义重复：建议将“来自于”修改为“来自”","rightWord":null,"source":"","tagEndIndex":39904,"tagStartIndex":39901,"zuobian":40358,"youbian":40361,"colorCode":255,"color":"#ce3e31","zksq":"收起","position":"第71页第8行    ","gaichi":"来自于 → null            (方正)","gaichi1":" → ","suggest":{"ignore":true,"modify":false,"showSug":false,"showReason":true,"sug":""},"errorType":"    任声策：袁局讲的，我非常同意。因为我们研究创新非常多，对于具体的未来产业有做很多观察。首先我们要去理解未来产业的产业创新生态跟以往的产业创新生态有非常显著的差异，这个差异突出表现在哪里？就是它非常突出DeepTech硬科技或者深科技，这个生科技从哪儿来？来自于领军的科研团队，我们现在看到的无论是量子还是脑机，很多创业的企业来自这样的团队里面的成员，这是一个非常显著的特点。\r","xuanzhongindex":false,"xuanzhongone":true,"oid":"keyfocus0","proofreadLogId":null,"errorInfo":"&lt;sm&gt;来自于&lt;/sm&gt;领军的科研团队，我们现在看到的无论是量子还是脑机，很多创业的企业来自这样的团队里面的成员，这是一个非常显著的特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399013","errorWord":"来自于","length":3,"majorClass":"文字提醒","majorClassCode":"E001","manufacturer":"方正","manufacturerCode":"funz","offset":39901,"originalText":null,"reason":"语义重复：建议将“来自于”修改为“来自”","rightWord":null,"source":"","tagEndIndex":39904,"tagStartIndex":39901,"zuobian":40358,"youbian":40361,"colorCode":255,"color":"#ce3e31","zksq":"收起","position":"第71页第8行    ","gaichi":"来自于 → null            (方正)","gaichi1":" → ","suggest":{"ignore":true,"modify":false,"showSug":false,"showReason":true,"sug":""},"errorType":"    任声策：袁局讲的，我非常同意。因为我们研究创新非常多，对于具体的未来产业有做很多观察。首先我们要去理解未来产业的产业创新生态跟以往的产业创新生态有非常显著的差异，这个差异突出表现在哪里？就是它非常突出DeepTech硬科技或者深科技，这个生科技从哪儿来？来自于领军的科研团队，我们现在看到的无论是量子还是脑机，很多创业的企业来自这样的团队里面的成员，这是一个非常显著的特点。\r","xuanzhongindex":false,"xuanzhongone":true,"oid":"keyfocus0","proofreadLogId":null,"errorInfo":"&lt;sm&gt;来自于&lt;/sm&gt;领军的科研团队，我们现在看到的无论是量子还是脑机，很多创业的企业来自这样的团队里面的成员，这是一个非常显著的特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406352","errorWord":"张江","length":2,"majorClass":"文字提醒","majorClassCode":"E001","manufacturer":"方正","manufacturerCode":"funz","offset":40635,"originalText":null,"reason":"重点词检查：（出自外接词库-人民日报社）","rightWord":"张德江","source":"（出自外接词库-人民日报社）","tagEndIndex":40637,"tagStartIndex":40635,"zuobian":41092,"youbian":41094,"colorCode":255,"color":"#ce3e31","zksq":"收起","position":"第72页第13行    ","gaichi":"张江 → 张德江            (方正)","gaichi1":" → ","suggest":{"ignore":true,"modify":false,"showSug":false,"showReason":true,"sug":""},"errorType":"    夏琳：我也接着院长和任教授说的，谈一点自己的体会。刚才任教授提到的上海高端服务器，中科创星也承建了一个在张江那儿。因为刚才院长提的四个成体系的，从国家层面的，包括资金层面的，觉得无论是创业企业来讲，还是我们投资机构来讲，其实都非常赞同，而且我觉得对我们来说是一个非常好的，如果有这样的政策，当然是非常好的。因为未来产业的发展肯定离不开国家政策的支撑，而且政策最好是成体系的。因为未来产业本身就有一个很现实的问题，技术成熟度还不够高，它的商业周期比较长，投资风险也会比较大，所以我们在政策支持产业的发展，在资金的布局上面需要有不同阶段，有不同容错机制的资金来支持。\r","xuanzhongindex":false,"xuanzhongone":true,"oid":"keyfocus0","proofreadLogId":null,"errorInfo":"刚才任教授提到的上海高端服务器，中科创星也承建了一个在&lt;cm&gt;张江&lt;/cm&gt;那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406352","errorWord":"张江","length":2,"majorClass":"文字提醒","majorClassCode":"E001","manufacturer":"方正","manufacturerCode":"funz","offset":40635,"originalText":null,"reason":"重点词检查：（出自外接词库-人民日报社）","rightWord":"张德江","source":"（出自外接词库-人民日报社）","tagEndIndex":40637,"tagStartIndex":40635,"zuobian":41092,"youbian":41094,"colorCode":255,"color":"#ce3e31","zksq":"收起","position":"第72页第13行    ","gaichi":"张江 → 张德江            (方正)","gaichi1":" → ","suggest":{"ignore":true,"modify":false,"showSug":false,"showReason":true,"sug":""},"errorType":"    夏琳：我也接着院长和任教授说的，谈一点自己的体会。刚才任教授提到的上海高端服务器，中科创星也承建了一个在张江那儿。因为刚才院长提的四个成体系的，从国家层面的，包括资金层面的，觉得无论是创业企业来讲，还是我们投资机构来讲，其实都非常赞同，而且我觉得对我们来说是一个非常好的，如果有这样的政策，当然是非常好的。因为未来产业的发展肯定离不开国家政策的支撑，而且政策最好是成体系的。因为未来产业本身就有一个很现实的问题，技术成熟度还不够高，它的商业周期比较长，投资风险也会比较大，所以我们在政策支持产业的发展，在资金的布局上面需要有不同阶段，有不同容错机制的资金来支持。\r","xuanzhongindex":false,"xuanzhongone":true,"oid":"keyfocus0","proofreadLogId":null,"errorInfo":"刚才任教授提到的上海高端服务器，中科创星也承建了一个在&lt;cm&gt;张江&lt;/cm&gt;那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406352","errorWord":"张江","length":2,"majorClass":"文字提醒","majorClassCode":"E001","manufacturer":"方正","manufacturerCode":"funz","offset":40635,"originalText":null,"reason":"重点词检查：（出自外接词库-人民日报社）","rightWord":"张德江","source":"（出自外接词库-人民日报社）","tagEndIndex":40637,"tagStartIndex":40635,"zuobian":41092,"youbian":41094,"colorCode":255,"color":"#ce3e31","zksq":"收起","position":"第72页第13行    ","gaichi":"张江 → 张德江            (方正)","gaichi1":" → ","suggest":{"ignore":true,"modify":false,"showSug":false,"showReason":true,"sug":""},"errorType":"    夏琳：我也接着院长和任教授说的，谈一点自己的体会。刚才任教授提到的上海高端服务器，中科创星也承建了一个在张江那儿。因为刚才院长提的四个成体系的，从国家层面的，包括资金层面的，觉得无论是创业企业来讲，还是我们投资机构来讲，其实都非常赞同，而且我觉得对我们来说是一个非常好的，如果有这样的政策，当然是非常好的。因为未来产业的发展肯定离不开国家政策的支撑，而且政策最好是成体系的。因为未来产业本身就有一个很现实的问题，技术成熟度还不够高，它的商业周期比较长，投资风险也会比较大，所以我们在政策支持产业的发展，在资金的布局上面需要有不同阶段，有不同容错机制的资金来支持。\r","xuanzhongindex":false,"xuanzhongone":true,"oid":"keyfocus0","proofreadLogId":null,"errorInfo":"刚才任教授提到的上海高端服务器，中科创星也承建了一个在&lt;cm&gt;张江&lt;/cm&gt;那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