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6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953770</wp:posOffset>
            </wp:positionV>
            <wp:extent cx="5603875" cy="3735705"/>
            <wp:effectExtent l="0" t="0" r="9525" b="10795"/>
            <wp:wrapTopAndBottom/>
            <wp:docPr id="1" name="图片 1" descr="3.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2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首都知识产权人才协同培养合作网络正式启动 聚力打造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高水平知识产权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人才高地</w:t>
      </w:r>
    </w:p>
    <w:p w14:paraId="05FED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B60D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3月25日，在2026中关村论坛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年会</w:t>
      </w:r>
      <w:r>
        <w:rPr>
          <w:rFonts w:hint="eastAsia" w:ascii="仿宋_GB2312" w:hAnsi="仿宋_GB2312" w:eastAsia="仿宋_GB2312" w:cs="仿宋_GB2312"/>
          <w:sz w:val="32"/>
          <w:szCs w:val="32"/>
        </w:rPr>
        <w:t>全球知识产权保护与创新论坛上，北京市知识产权局联合多所在京重点高校、行业协会、专业机构及创新主体，共同启动首都知识产权人才协同培养合作网络，并发布《共建首都知识产权人才协同培养合作网络倡议》，聚焦高水平涉外知识产权人才协同培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深化合作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，助力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北京建设国际科技创新中心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高水平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知识产权人才高地。</w:t>
      </w:r>
    </w:p>
    <w:p w14:paraId="0FD96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北京市知识产权局局长孟波，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北京工业大学校长聂祚仁，</w:t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清华大学法学院院长崔国斌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中国科学院大学知识产权学院院长马一德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北京科技大学文法学院院长毛昊等高校代表，以及在京知识产权行业协会、服务机构与创新企业代表共同出席并见证启动仪式。</w:t>
      </w:r>
    </w:p>
    <w:p w14:paraId="5BE61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建倡议明确，合作网络以立足北京、面向全球为定位，构建政府引导、高校支撑、行业联动、机构赋能、企业参与的多元协同培养生态，各方将围绕人才培养核心任务，探索复合型知识产权人才培养模式、实施涉外知识产权律师专项培养计划、建立分层分类实务人才培养体系，推动师资课程、实践基地等培养资源共享，促进</w:t>
      </w:r>
      <w:ins w:id="0" w:author="天光＆微暖" w:date="2026-03-26T10:51:21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“</w:t>
        </w:r>
      </w:ins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高校—园区—企业</w:t>
      </w:r>
      <w:ins w:id="1" w:author="天光＆微暖" w:date="2026-03-26T10:51:19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”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深度对接，精准对接数字经济、人工智能等重点产业需求，开展知识产权专题研究，完善人才评价激励与国际交流保障，共建国际合作通道，持续打造高端国际交流品牌活动，全方位强化协同育人实效。</w:t>
      </w:r>
    </w:p>
    <w:p w14:paraId="70DA7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共建机构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代表一致认为，协同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育人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将有效推动法学、理工、管理等学科交叉融合，促进教育、科技、人才一体化发展，助力高校培养更贴合产业需求的复合型、国际化人才。合作网络将建立常态化工作机制，定期沟通、协同推进，持续吸纳更多单位加入，不断提升协同效能。</w:t>
      </w:r>
    </w:p>
    <w:p w14:paraId="666F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此次启动仪式是2026中关村论坛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年会全球知识产权保护与创新论坛</w:t>
      </w:r>
      <w:r>
        <w:rPr>
          <w:rFonts w:hint="eastAsia" w:ascii="仿宋_GB2312" w:hAnsi="仿宋_GB2312" w:eastAsia="仿宋_GB2312" w:cs="仿宋_GB2312"/>
          <w:sz w:val="32"/>
          <w:szCs w:val="32"/>
        </w:rPr>
        <w:t>的重要成果之一，标志着首都知识产权人才培养进入全域协同、开放共享的新阶段，将为北京加快建设高水平知识产权人才高地、服务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国际科技创新中心建设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注入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更多</w:t>
      </w:r>
      <w:r>
        <w:rPr>
          <w:rFonts w:hint="eastAsia" w:ascii="仿宋_GB2312" w:hAnsi="仿宋_GB2312" w:eastAsia="仿宋_GB2312" w:cs="仿宋_GB2312"/>
          <w:sz w:val="32"/>
          <w:szCs w:val="32"/>
        </w:rPr>
        <w:t>动力。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天光＆微暖">
    <w15:presenceInfo w15:providerId="WPS Office" w15:userId="5426007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6DE1F82"/>
    <w:rsid w:val="6FE73C08"/>
    <w:rsid w:val="7BEEA9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777</Words>
  <Characters>784</Characters>
  <Paragraphs>6</Paragraphs>
  <TotalTime>29</TotalTime>
  <ScaleCrop>false</ScaleCrop>
  <LinksUpToDate>false</LinksUpToDate>
  <CharactersWithSpaces>785</CharactersWithSpaces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2026-03-24T05:16:00Z</dcterms:created>
  <dc:creator>BLK-AL80</dc:creator>
  <cp:lastModifiedBy>天光＆微暖</cp:lastModifiedBy>
  <dcterms:modified xsi:type="dcterms:W3CDTF">2026-03-26T10:52:22Z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a505000fad9b4961af1daa4e45e8fbe3_21</vt:lpwstr>
  </property>
  <property fmtid="{D5CDD505-2E9C-101B-9397-08002B2CF9AE}" pid="3" name="KSOProductBuildVer">
    <vt:lpwstr>2052-12.1.25205.25205</vt:lpwstr>
  </property>
  <property fmtid="{D5CDD505-2E9C-101B-9397-08002B2CF9AE}" pid="4" name="KSOTemplateDocerSaveRecord">
    <vt:lpwstr>eyJoZGlkIjoiODg4NWRlNGQxYjc3YmQwMzY4MDAyN2IyOGIzZmU1ZDkiLCJ1c2VySWQiOiIxNjQ3NDU3MDU2In0=</vt:lpwstr>
  </property>
</Properties>
</file>