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5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中关村论坛丨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新质资本的势与道：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硬科技投资和发展论坛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28日启幕</w:t>
      </w:r>
    </w:p>
    <w:p w14:paraId="6AD7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9B24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当原始创新的“最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一公里”与产业转化的“最后一公里”加速贯通，当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资本与硬科技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业深度耦合，一场关乎未来产业格局的思想盛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即将在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中关村论坛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上演。3月28日上午，硬科技投资和发展论坛将在中关村国际创新中心103厅举行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78B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论坛以“新质资本：硬科技投资和发展的势与道”为主题，汇聚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国内外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科学家、产业龙头、投资机构与科技服务力量，共同探讨硬科技成果转化的时代机遇与破局之道，以新质资本服务新质生产力发展。</w:t>
      </w:r>
    </w:p>
    <w:p w14:paraId="619AEB8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del w:id="0" w:author="平东采编" w:date="2026-03-25T17:47:19Z">
        <w:r>
          <w:rPr>
            <w:rStyle w:val="7"/>
            <w:rFonts w:hint="eastAsia" w:ascii="方正仿宋_GB2312" w:hAnsi="方正仿宋_GB2312" w:eastAsia="方正仿宋_GB2312" w:cs="方正仿宋_GB2312"/>
            <w:b/>
            <w:bCs/>
            <w:i w:val="0"/>
            <w:iCs w:val="0"/>
            <w:caps w:val="0"/>
            <w:color w:val="0F1115"/>
            <w:spacing w:val="0"/>
            <w:sz w:val="32"/>
            <w:szCs w:val="32"/>
            <w:shd w:val="clear" w:fill="FFFFFF"/>
          </w:rPr>
          <w:delText>高能级</w:delText>
        </w:r>
      </w:del>
      <w:del w:id="1" w:author="平东采编" w:date="2026-03-25T17:47:19Z">
        <w:r>
          <w:rPr>
            <w:rStyle w:val="7"/>
            <w:rFonts w:hint="eastAsia" w:ascii="方正仿宋_GB2312" w:hAnsi="方正仿宋_GB2312" w:eastAsia="方正仿宋_GB2312" w:cs="方正仿宋_GB2312"/>
            <w:b/>
            <w:bCs/>
            <w:i w:val="0"/>
            <w:iCs w:val="0"/>
            <w:caps w:val="0"/>
            <w:color w:val="0F1115"/>
            <w:spacing w:val="0"/>
            <w:sz w:val="32"/>
            <w:szCs w:val="32"/>
            <w:shd w:val="clear" w:fill="FFFFFF"/>
            <w:lang w:eastAsia="zh-CN"/>
          </w:rPr>
          <w:delText>嘉</w:delText>
        </w:r>
      </w:del>
      <w:del w:id="2" w:author="平东采编" w:date="2026-03-25T17:47:18Z">
        <w:r>
          <w:rPr>
            <w:rStyle w:val="7"/>
            <w:rFonts w:hint="eastAsia" w:ascii="方正仿宋_GB2312" w:hAnsi="方正仿宋_GB2312" w:eastAsia="方正仿宋_GB2312" w:cs="方正仿宋_GB2312"/>
            <w:b/>
            <w:bCs/>
            <w:i w:val="0"/>
            <w:iCs w:val="0"/>
            <w:caps w:val="0"/>
            <w:color w:val="0F1115"/>
            <w:spacing w:val="0"/>
            <w:sz w:val="32"/>
            <w:szCs w:val="32"/>
            <w:shd w:val="clear" w:fill="FFFFFF"/>
            <w:lang w:eastAsia="zh-CN"/>
          </w:rPr>
          <w:delText>宾</w:delText>
        </w:r>
      </w:del>
      <w:del w:id="3" w:author="平东采编" w:date="2026-03-25T17:47:18Z">
        <w:r>
          <w:rPr>
            <w:rFonts w:hint="eastAsia" w:ascii="方正仿宋_GB2312" w:hAnsi="方正仿宋_GB2312" w:eastAsia="方正仿宋_GB2312" w:cs="方正仿宋_GB2312"/>
            <w:b/>
            <w:bCs/>
            <w:sz w:val="32"/>
            <w:szCs w:val="32"/>
          </w:rPr>
          <w:delText>领衔：</w:delText>
        </w:r>
      </w:del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强大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阵容共话硬科技未来</w:t>
      </w:r>
    </w:p>
    <w:p w14:paraId="4A62A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本次论坛邀请到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哈尔滨工业大学韩杰才校长，江西省原常务副省长、原科技部火炬中心主任梁桂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，以及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海内外三位知名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院士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一线从事科研成果转化的科学家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同台分享，他们将从各自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专注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的领域出发，带来极具分量的前沿洞察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围绕复合材料发展机遇、物理与AI融合赋能大宗物料智能检测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、具身智能“新范式”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等硬核议题展开深度分享，既有基础科学的源头突破，也有面向产业应用的技术前瞻。</w:t>
      </w:r>
    </w:p>
    <w:p w14:paraId="6619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del w:id="4" w:author="平东采编" w:date="2026-03-25T17:47:25Z">
        <w:r>
          <w:rPr>
            <w:rFonts w:hint="eastAsia" w:ascii="方正仿宋_GB2312" w:hAnsi="方正仿宋_GB2312" w:eastAsia="方正仿宋_GB2312" w:cs="方正仿宋_GB2312"/>
            <w:b/>
            <w:bCs/>
            <w:sz w:val="32"/>
            <w:szCs w:val="32"/>
          </w:rPr>
          <w:delText>重磅签约落地：</w:delText>
        </w:r>
      </w:del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校企协同与产融结合的实质性突破</w:t>
      </w:r>
    </w:p>
    <w:p w14:paraId="6272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论坛将见证一系列战略合作的现场签约，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助力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产学研深度融合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中关村发展集团将与知名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和证券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交易所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签署战略合作协议，推动高校原始创新与产业资源精准对接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为硬科技企业畅通资本通道。与此同时，覆盖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人工智能、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量子科技、生物医药、智能装备等前沿领域的多家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中关村资本投资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硬科技企业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将在论坛上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集中签约，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展示中关村发展集团从投资服务原始创新源头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到产业落地的全链条支撑体系。</w:t>
      </w:r>
    </w:p>
    <w:p w14:paraId="7B10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del w:id="5" w:author="平东采编" w:date="2026-03-25T17:47:30Z">
        <w:r>
          <w:rPr>
            <w:rFonts w:hint="eastAsia" w:ascii="方正仿宋_GB2312" w:hAnsi="方正仿宋_GB2312" w:eastAsia="方正仿宋_GB2312" w:cs="方正仿宋_GB2312"/>
            <w:b/>
            <w:bCs/>
            <w:sz w:val="32"/>
            <w:szCs w:val="32"/>
          </w:rPr>
          <w:delText>创新实</w:delText>
        </w:r>
      </w:del>
      <w:del w:id="6" w:author="平东采编" w:date="2026-03-25T17:47:29Z">
        <w:r>
          <w:rPr>
            <w:rFonts w:hint="eastAsia" w:ascii="方正仿宋_GB2312" w:hAnsi="方正仿宋_GB2312" w:eastAsia="方正仿宋_GB2312" w:cs="方正仿宋_GB2312"/>
            <w:b/>
            <w:bCs/>
            <w:sz w:val="32"/>
            <w:szCs w:val="32"/>
          </w:rPr>
          <w:delText>践分享：</w:delText>
        </w:r>
      </w:del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垂直整合、耐心资本与国际视野的交织共振</w:t>
      </w:r>
    </w:p>
    <w:p w14:paraId="0C7F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“硬科技投资和发展创新实践分享”环节，来自不同领域的一线实践者将带来思想碰撞。从AI时代创新体系的重构，到耐心资本赋能硬科技高质量发展的实践路径；从硬科技成果转化中的资本逻辑，到具身智能作为智能科学新范式的探索，勾画出硬科技从技术突破到产业变革的完整图景。国际视角同样引人注目——来自新兴市场的代表将分享技术投资的前沿阵地与机遇，为论坛注入全球化视野。</w:t>
      </w:r>
    </w:p>
    <w:p w14:paraId="57CFD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del w:id="7" w:author="平东采编" w:date="2026-03-25T17:47:37Z">
        <w:bookmarkStart w:id="0" w:name="_GoBack"/>
        <w:bookmarkEnd w:id="0"/>
        <w:r>
          <w:rPr>
            <w:rFonts w:hint="eastAsia" w:ascii="方正仿宋_GB2312" w:hAnsi="方正仿宋_GB2312" w:eastAsia="方正仿宋_GB2312" w:cs="方正仿宋_GB2312"/>
            <w:b/>
            <w:bCs/>
            <w:sz w:val="32"/>
            <w:szCs w:val="32"/>
          </w:rPr>
          <w:delText>高峰对话跨越</w:delText>
        </w:r>
      </w:del>
      <w:del w:id="8" w:author="平东采编" w:date="2026-03-25T17:47:36Z">
        <w:r>
          <w:rPr>
            <w:rFonts w:hint="eastAsia" w:ascii="方正仿宋_GB2312" w:hAnsi="方正仿宋_GB2312" w:eastAsia="方正仿宋_GB2312" w:cs="方正仿宋_GB2312"/>
            <w:b/>
            <w:bCs/>
            <w:sz w:val="32"/>
            <w:szCs w:val="32"/>
          </w:rPr>
          <w:delText>边界：</w:delText>
        </w:r>
      </w:del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硬科技投资的全球棋局</w:t>
      </w:r>
    </w:p>
    <w:p w14:paraId="5F161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跨越边界：国际视野下的硬科技投资和发展”高峰对话，将汇聚来自欧洲、东南亚等地的国际嘉宾。围绕跨区域创新协同、跨境资本流动、全球技术转移等核心议题，对话嘉宾将展开深度交流，为硬科技投资的全球化布局提供新思路。从基础研究转化到新兴市场投资，从前沿科技应用到生态协同共建，这场对话将为硬科技走向世界搭建起思想交流的桥梁。</w:t>
      </w:r>
    </w:p>
    <w:p w14:paraId="01C2D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即将启幕的硬科技投资和发展论坛，正以开放、协同、务实的姿态，搭建起高能级原始创新主体与耐心资本双向奔赴的桥梁，为战略性新兴产业和未来产业的高质量发展注入强劲动力。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书宋-简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A00F9EE" w:usb2="02000008" w:usb3="00000000" w:csb0="60000193" w:csb1="0DD40000"/>
  </w:font>
  <w:font w:name="方正小标宋简体">
    <w:altName w:val="方正小标宋-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-简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-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FT Thy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ACE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6D8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6D8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平东采编">
    <w15:presenceInfo w15:providerId="WPS Office" w15:userId="1613089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DI3YTRjZDJhMGVlY2E5NmQ0NGFjYTgzMjA2MWEifQ=="/>
  </w:docVars>
  <w:rsids>
    <w:rsidRoot w:val="1A355A2D"/>
    <w:rsid w:val="1A355A2D"/>
    <w:rsid w:val="2CDB1327"/>
    <w:rsid w:val="344A2162"/>
    <w:rsid w:val="4AAE558F"/>
    <w:rsid w:val="5DED178B"/>
    <w:rsid w:val="722F1A94"/>
    <w:rsid w:val="77D6E305"/>
    <w:rsid w:val="79FB6326"/>
    <w:rsid w:val="7D7DEE17"/>
    <w:rsid w:val="DFF22A80"/>
    <w:rsid w:val="FF6FB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1027</Characters>
  <Lines>0</Lines>
  <Paragraphs>0</Paragraphs>
  <TotalTime>79</TotalTime>
  <ScaleCrop>false</ScaleCrop>
  <LinksUpToDate>false</LinksUpToDate>
  <CharactersWithSpaces>1029</CharactersWithSpaces>
  <Application>WPS Office_12.1.3.25234_F1E327BC-269C-435d-A152-05C5408002CA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2026-03-25T09:30:00Z</dcterms:created>
  <dc:creator>韩娜</dc:creator>
  <cp:lastModifiedBy>平东采编</cp:lastModifiedBy>
  <dcterms:modified xsi:type="dcterms:W3CDTF">2026-03-25T17:47:40Z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2052-12.1.3.25234</vt:lpwstr>
  </property>
  <property fmtid="{D5CDD505-2E9C-101B-9397-08002B2CF9AE}" pid="3" name="ICV">
    <vt:lpwstr>957893B801B011504AABC369E6C7CFF8_43</vt:lpwstr>
  </property>
  <property fmtid="{D5CDD505-2E9C-101B-9397-08002B2CF9AE}" pid="4" name="KSOTemplateDocerSaveRecord">
    <vt:lpwstr>eyJoZGlkIjoiNDI4ZTE1ZjZmN2MxMjJlOGI3MzkyNTE5ODQ2NWQ5MjUiLCJ1c2VySWQiOiIxNjQ4MDU4Mzc2In0=</vt:lpwstr>
  </property>
</Properties>
</file>