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A2B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北京市自然科学基金非共识创新项目</w:t>
      </w:r>
    </w:p>
    <w:p w14:paraId="4C93D9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负责人项目介绍素材</w:t>
      </w:r>
    </w:p>
    <w:p w14:paraId="3B6491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32"/>
          <w:szCs w:val="32"/>
          <w:lang w:val="en-US" w:eastAsia="zh-CN" w:bidi="ar"/>
        </w:rPr>
      </w:pPr>
      <w:r>
        <w:rPr>
          <w:rFonts w:hint="eastAsia" w:ascii="仿宋_GB2312" w:hAnsi="仿宋_GB2312" w:eastAsia="仿宋_GB2312" w:cs="仿宋_GB2312"/>
          <w:sz w:val="32"/>
          <w:szCs w:val="32"/>
          <w:lang w:val="en-US" w:eastAsia="zh-CN"/>
        </w:rPr>
        <w:t>清华大学  宋成 教授</w:t>
      </w:r>
    </w:p>
    <w:p w14:paraId="78F2EF05">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14:ligatures w14:val="none"/>
        </w:rPr>
      </w:pPr>
    </w:p>
    <w:p w14:paraId="7DE92A1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随着人类社会的发展进入大数据和人工智能时代，信息量和数据量呈爆炸式增长，导致了算力瓶颈的出现和能耗的激增，这给现有的信息技术带来极为严峻的挑战。诺贝尔物理学奖得主Fert于2024年撰文预言：“到2030年，整个微电子产业的总能耗可能攀升至全球一次能源消耗的约20%。”超高密度、超高速度和超低功耗，成为新一代信息技术的核心需求。磁存储技术以磁体的自旋作为信息载体，是发展新一代信息技术的主流方案之一。长期以来，磁存储技术的发展面临两难困境：铁磁材料电学读写便捷，却因杂散场制约存储密度，吉赫兹</w:t>
      </w:r>
      <w:bookmarkStart w:id="0" w:name="_GoBack"/>
      <w:bookmarkEnd w:id="0"/>
      <w:r>
        <w:rPr>
          <w:rFonts w:hint="eastAsia" w:ascii="仿宋_GB2312" w:hAnsi="仿宋_GB2312" w:eastAsia="仿宋_GB2312" w:cs="仿宋_GB2312"/>
          <w:sz w:val="32"/>
          <w:szCs w:val="32"/>
          <w:lang w:val="en-US" w:eastAsia="zh-CN"/>
          <w14:ligatures w14:val="none"/>
        </w:rPr>
        <w:t>的本征频率也为电学写入速度设定了理论上限；反铁磁材料虽无杂散场且具备太赫兹动力学优势，但其电学读写困难。传统观点认为，反铁磁和铁磁的特征是互相排斥、泾渭分明的，因而磁存储技术的发展困境始终没有得到很好地解决。而近些年来，以交错磁体和手性反铁磁为代表的新型磁性材料打破了对于磁性材料的传统认知和分类观点，它们融合了铁磁和反铁磁两者的部分特征和优势，集零杂散场、太赫兹动力学和易读写性等优势于一身，被视作发展高密度、高速度和低功耗的磁存储的理想体系，逐渐成了材料物理领域和国际磁学领域的重要研究前沿。其中，交错磁体材料的系列发现还入选了国际知名期刊《科学》的2024年度十大科学突破。当前，我国学者在这些新型磁性物相的发现和基础物性的理论预言和验证方面做出了大量卓有成效的工作和贡献，整体位于世界前列和第一梯队。以我们研究团队为例，我们及合作者与美国康奈尔大学丹尼尔</w:t>
      </w:r>
      <w:ins w:id="0" w:author="喜乐" w:date="2026-03-17T14:28:58Z">
        <w:r>
          <w:rPr>
            <w:rFonts w:hint="eastAsia" w:ascii="仿宋_GB2312" w:hAnsi="仿宋_GB2312" w:eastAsia="仿宋_GB2312" w:cs="仿宋_GB2312"/>
            <w:sz w:val="32"/>
            <w:szCs w:val="32"/>
            <w:lang w:val="en-US" w:eastAsia="zh-CN"/>
            <w14:ligatures w14:val="none"/>
          </w:rPr>
          <w:t>·</w:t>
        </w:r>
      </w:ins>
      <w:r>
        <w:rPr>
          <w:rFonts w:hint="eastAsia" w:ascii="仿宋_GB2312" w:hAnsi="仿宋_GB2312" w:eastAsia="仿宋_GB2312" w:cs="仿宋_GB2312"/>
          <w:sz w:val="32"/>
          <w:szCs w:val="32"/>
          <w:lang w:val="en-US" w:eastAsia="zh-CN"/>
          <w14:ligatures w14:val="none"/>
        </w:rPr>
        <w:t>拉夫（Daniel Ralph）研究组同期独立报道了交错自旋劈裂力矩效应，被国际同行认为是验证交错磁体概念的“原创性实验”。而实现对这些新型磁性材料的高效电学操控，将为我国在磁存储技术和太赫兹通讯领域实现弯道超车提供难得的机遇（契机）。</w:t>
      </w:r>
    </w:p>
    <w:p w14:paraId="5DA8FB7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我们团队在自旋电子学和反铁磁材料领域耕耘多年，积累了许多宝贵的经验，近五年我们聚焦于交错磁体和手性反铁磁材料的指纹特征和电学操控，做了大量的前沿探索和研究工作。我们的其中一项工作聚焦于交错磁体的晶格维度的指纹特征，在国际上首次将“晶体对称性”确立为交错磁体这种新型磁相的核心指纹特征，并将其视作调控该类量子材料物态的根本维度。通过开发具有丰富晶体对称性的、可工作在室温条件下的交错磁体锑化铬(CrSb)，利用晶格畸变引发磁空间群的切换，一举突破了交错磁体的全电学读写技术。我们的工作首次揭示了交错磁体的序参量（交错磁序）的完整的内涵，交错磁序具有两个同等重要的核心维度，分别是奈尔矢量和晶体对称性，晶体对称性指纹也是交错磁体区别于铁磁和反铁磁等常规磁体的本质特征，我们的工作也为交错磁体成为独立的磁性门类提供了关键的实验证据。对交错磁体的晶体对称性的有效调控，极大地释放了交错磁体材料的应用潜力，为在磁存储和太赫兹通讯领域进一步操控和应用交错磁体奠定了基础，同时还定义和引领了交错磁体领域的研究潮流：当前，通过应变工程等方式调控晶体对称性，进而操控交错磁体的自旋、电荷输运的工作已成为该领域的研究热点和创新的增长点。</w:t>
      </w:r>
    </w:p>
    <w:p w14:paraId="4AB9FA1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在零磁场下实现对手性反铁磁序的高效电学操控，是我们团队近年来取得的另一项核心成果。应该说，此前日本等国家的研究团队对于手性反铁磁的电学读出和电学操控，做了大量工作，长期垄断着这一领域的话语权。他们的一系列工作证实了在外加磁场条件下，手性反铁磁能够实现部分的乃至完全的翻转，初步验证了手性反铁磁在磁隧道结等磁存储主流框架下应用的可行性（潜力）。然而，新一代磁存储对高集成密度的核心需求（诉求），磁场源难以微缩，与现有电学操控模式对磁场的高度依赖，构成了阻碍这一领域发展的核心矛盾。我们团队直面这一挑战，使用高精尖平台的分子束外延技术，通过同质结的创新理念和设计，首次整合了手性反铁磁的“非共线自旋指纹”的两个核心维度，利用非常规的自旋流诱发手性反铁磁序的非常规磁动力学。这一设计理念成功释放了手性反铁磁材料的巨大潜能，我们在零磁场条件下实现了手性反铁磁序的100%的翻转，效率也实现了大幅度的跃升。进一步地，我们从理论层面破解了手性反铁磁电学操控的“效率密码”，为其他类似材料体系提供了有益的参考。我们惊喜地发现，手性反铁磁的电学翻转效率明显地优于传统铁磁和反铁磁，将有望取代主流的电控铁磁存储器。这项工作打通了手性反铁磁从基础研究走向应用的关键环节，为开发兼具超高密度、超快读写和低功耗特性的新一代磁存储器奠定了关键技术基础。</w:t>
      </w:r>
    </w:p>
    <w:p w14:paraId="47B63E5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目前，我们团队正在加紧推进交错磁体和手性反铁磁两类材料在磁隧道结、太赫兹纳米振荡器等自旋电子学关键原型器件方面的应用研究，这些原型器件的研究成功，将有望推动我国在新一代非易失存储、灵敏传感器、太赫兹通讯领域，甚至人工智能产业的高速发展。</w:t>
      </w:r>
    </w:p>
    <w:sectPr>
      <w:footerReference r:id="rId5" w:type="default"/>
      <w:pgSz w:w="11906" w:h="16838"/>
      <w:pgMar w:top="1417" w:right="1701" w:bottom="1417" w:left="170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19D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FDF0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5FDF0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喜乐">
    <w15:presenceInfo w15:providerId="WPS Office" w15:userId="3499437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2C"/>
    <w:rsid w:val="000012E4"/>
    <w:rsid w:val="00086FE3"/>
    <w:rsid w:val="000C1B79"/>
    <w:rsid w:val="000C7D7D"/>
    <w:rsid w:val="001279F3"/>
    <w:rsid w:val="001377B2"/>
    <w:rsid w:val="00176779"/>
    <w:rsid w:val="0019567B"/>
    <w:rsid w:val="001A7BFB"/>
    <w:rsid w:val="00235320"/>
    <w:rsid w:val="0027210B"/>
    <w:rsid w:val="002777FB"/>
    <w:rsid w:val="00287B32"/>
    <w:rsid w:val="002E260C"/>
    <w:rsid w:val="002F5F4B"/>
    <w:rsid w:val="0030342C"/>
    <w:rsid w:val="003732E0"/>
    <w:rsid w:val="00377E1D"/>
    <w:rsid w:val="003C1D2F"/>
    <w:rsid w:val="003D49AD"/>
    <w:rsid w:val="00423941"/>
    <w:rsid w:val="004C16AB"/>
    <w:rsid w:val="00537E50"/>
    <w:rsid w:val="005504EF"/>
    <w:rsid w:val="00590714"/>
    <w:rsid w:val="005F7C1F"/>
    <w:rsid w:val="006854E3"/>
    <w:rsid w:val="006A40D3"/>
    <w:rsid w:val="00804233"/>
    <w:rsid w:val="008A5D44"/>
    <w:rsid w:val="008A5F86"/>
    <w:rsid w:val="008E1C4C"/>
    <w:rsid w:val="009334F7"/>
    <w:rsid w:val="00981ADD"/>
    <w:rsid w:val="009E3A29"/>
    <w:rsid w:val="00A34580"/>
    <w:rsid w:val="00A34BE4"/>
    <w:rsid w:val="00A66803"/>
    <w:rsid w:val="00AC161F"/>
    <w:rsid w:val="00C065F4"/>
    <w:rsid w:val="00C918C4"/>
    <w:rsid w:val="00CA3ED2"/>
    <w:rsid w:val="00DC5520"/>
    <w:rsid w:val="00EB3BB7"/>
    <w:rsid w:val="00EB72FA"/>
    <w:rsid w:val="00ED1300"/>
    <w:rsid w:val="00F61630"/>
    <w:rsid w:val="00FA5FC3"/>
    <w:rsid w:val="180E7A2E"/>
    <w:rsid w:val="19EF4D47"/>
    <w:rsid w:val="4F275E26"/>
    <w:rsid w:val="57FF9472"/>
    <w:rsid w:val="75FB0509"/>
    <w:rsid w:val="7F3D9CF8"/>
    <w:rsid w:val="EDAFB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1938</Words>
  <Characters>1969</Characters>
  <Lines>29</Lines>
  <Paragraphs>4</Paragraphs>
  <TotalTime>0</TotalTime>
  <ScaleCrop>false</ScaleCrop>
  <LinksUpToDate>false</LinksUpToDate>
  <CharactersWithSpaces>1973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2026-03-13T05:13:00Z</dcterms:created>
  <dc:creator>Z C</dc:creator>
  <cp:lastModifiedBy>喜乐</cp:lastModifiedBy>
  <dcterms:modified xsi:type="dcterms:W3CDTF">2026-03-17T14:29:33Z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eyJoZGlkIjoiNjU1NTExYjkxMWZjYTJiMjI3M2U4ZDk4MDY3ZDEyYTYiLCJ1c2VySWQiOiIxOTU4ODc4MCJ9</vt:lpwstr>
  </property>
  <property fmtid="{D5CDD505-2E9C-101B-9397-08002B2CF9AE}" pid="3" name="KSOProductBuildVer">
    <vt:lpwstr>2052-7.4.1.8983</vt:lpwstr>
  </property>
  <property fmtid="{D5CDD505-2E9C-101B-9397-08002B2CF9AE}" pid="4" name="ICV">
    <vt:lpwstr>FD88C26F5AFF6922D3E6B469DA983C9E_43</vt:lpwstr>
  </property>
</Properties>
</file>