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493DA">
      <w:pPr>
        <w:keepNext w:val="0"/>
        <w:keepLines w:val="0"/>
        <w:pageBreakBefore w:val="0"/>
        <w:widowControl w:val="0"/>
        <w:kinsoku/>
        <w:wordWrap/>
        <w:overflowPunct/>
        <w:topLinePunct w:val="0"/>
        <w:autoSpaceDE/>
        <w:autoSpaceDN/>
        <w:bidi w:val="0"/>
        <w:adjustRightInd/>
        <w:snapToGrid/>
        <w:spacing w:after="80" w:line="560" w:lineRule="exact"/>
        <w:contextualSpacing/>
        <w:jc w:val="center"/>
        <w:textAlignment w:val="auto"/>
        <w:outlineLvl w:val="0"/>
        <w:rPr>
          <w:rFonts w:hint="eastAsia" w:ascii="等线 Light" w:hAnsi="等线 Light" w:eastAsia="等线 Light" w:cs="Times New Roman"/>
          <w:spacing w:val="-10"/>
          <w:kern w:val="28"/>
          <w:sz w:val="56"/>
          <w:szCs w:val="56"/>
          <w14:ligatures w14:val="standardContextual"/>
        </w:rPr>
      </w:pPr>
      <w:bookmarkStart w:id="0" w:name="_Toc193406185"/>
      <w:r>
        <w:rPr>
          <w:rFonts w:hint="eastAsia" w:ascii="等线 Light" w:hAnsi="等线 Light" w:eastAsia="等线 Light" w:cs="Times New Roman"/>
          <w:spacing w:val="-10"/>
          <w:kern w:val="28"/>
          <w:sz w:val="56"/>
          <w:szCs w:val="56"/>
          <w14:ligatures w14:val="standardContextual"/>
        </w:rPr>
        <w:t>逐梦比邻星的星际航行探索与实践</w:t>
      </w:r>
      <w:bookmarkEnd w:id="0"/>
    </w:p>
    <w:p w14:paraId="6D33F7FB">
      <w:pPr>
        <w:keepNext w:val="0"/>
        <w:keepLines w:val="0"/>
        <w:pageBreakBefore w:val="0"/>
        <w:widowControl w:val="0"/>
        <w:kinsoku/>
        <w:wordWrap/>
        <w:overflowPunct/>
        <w:topLinePunct w:val="0"/>
        <w:autoSpaceDE/>
        <w:autoSpaceDN/>
        <w:bidi w:val="0"/>
        <w:adjustRightInd/>
        <w:snapToGrid/>
        <w:spacing w:after="160" w:line="560" w:lineRule="exact"/>
        <w:ind w:firstLine="480" w:firstLineChars="200"/>
        <w:jc w:val="left"/>
        <w:textAlignment w:val="auto"/>
        <w:rPr>
          <w:rFonts w:hint="eastAsia" w:asciiTheme="minorEastAsia" w:hAnsiTheme="minorEastAsia" w:eastAsiaTheme="minorEastAsia" w:cstheme="minorEastAsia"/>
          <w:b w:val="0"/>
          <w:bCs w:val="0"/>
          <w:sz w:val="22"/>
          <w:szCs w:val="22"/>
          <w14:ligatures w14:val="standardContextual"/>
        </w:rPr>
      </w:pPr>
      <w:r>
        <w:rPr>
          <w:rFonts w:hint="eastAsia" w:ascii="宋体" w:hAnsi="宋体" w:eastAsia="等线" w:cs="宋体"/>
          <w:sz w:val="24"/>
          <w14:ligatures w14:val="standardContextual"/>
        </w:rPr>
        <w:t>芳草地国际学校双花园校区</w:t>
      </w:r>
      <w:r>
        <w:rPr>
          <w:rFonts w:hint="eastAsia" w:ascii="宋体" w:hAnsi="宋体" w:eastAsia="等线" w:cs="宋体"/>
          <w:sz w:val="24"/>
          <w:lang w:val="en-US" w:eastAsia="zh-CN"/>
          <w14:ligatures w14:val="standardContextual"/>
        </w:rPr>
        <w:t xml:space="preserve"> </w:t>
      </w:r>
      <w:r>
        <w:rPr>
          <w:rFonts w:hint="eastAsia" w:ascii="宋体" w:hAnsi="宋体" w:eastAsia="等线" w:cs="宋体"/>
          <w:sz w:val="24"/>
          <w14:ligatures w14:val="standardContextual"/>
        </w:rPr>
        <w:t xml:space="preserve"> 六年级6班</w:t>
      </w:r>
      <w:r>
        <w:rPr>
          <w:rFonts w:hint="eastAsia" w:ascii="宋体" w:hAnsi="宋体" w:eastAsia="等线" w:cs="宋体"/>
          <w:sz w:val="24"/>
          <w:lang w:val="en-US" w:eastAsia="zh-CN"/>
          <w14:ligatures w14:val="standardContextual"/>
        </w:rPr>
        <w:t xml:space="preserve">  </w:t>
      </w:r>
      <w:r>
        <w:rPr>
          <w:rFonts w:hint="eastAsia" w:ascii="宋体" w:hAnsi="宋体" w:eastAsia="等线" w:cs="宋体"/>
          <w:sz w:val="24"/>
          <w14:ligatures w14:val="standardContextual"/>
        </w:rPr>
        <w:t>张羽阳</w:t>
      </w:r>
      <w:r>
        <w:rPr>
          <w:rFonts w:hint="eastAsia" w:ascii="宋体" w:hAnsi="宋体" w:eastAsia="等线" w:cs="宋体"/>
          <w:sz w:val="24"/>
          <w:lang w:eastAsia="zh-CN"/>
          <w14:ligatures w14:val="standardContextual"/>
        </w:rPr>
        <w:t>、</w:t>
      </w:r>
      <w:r>
        <w:rPr>
          <w:rFonts w:hint="eastAsia" w:ascii="宋体" w:hAnsi="宋体" w:eastAsia="等线" w:cs="宋体"/>
          <w:sz w:val="24"/>
          <w14:ligatures w14:val="standardContextual"/>
        </w:rPr>
        <w:t>何思源</w:t>
      </w:r>
      <w:r>
        <w:rPr>
          <w:rFonts w:hint="eastAsia" w:ascii="宋体" w:hAnsi="宋体" w:eastAsia="等线" w:cs="宋体"/>
          <w:sz w:val="24"/>
          <w:lang w:eastAsia="zh-CN"/>
          <w14:ligatures w14:val="standardContextual"/>
        </w:rPr>
        <w:t>、</w:t>
      </w:r>
      <w:r>
        <w:rPr>
          <w:rFonts w:hint="eastAsia" w:ascii="宋体" w:hAnsi="宋体" w:eastAsia="等线" w:cs="宋体"/>
          <w:sz w:val="24"/>
          <w14:ligatures w14:val="standardContextual"/>
        </w:rPr>
        <w:t>柴蕴嘉</w:t>
      </w:r>
    </w:p>
    <w:p w14:paraId="194ECAF5">
      <w:pPr>
        <w:keepNext w:val="0"/>
        <w:keepLines w:val="0"/>
        <w:pageBreakBefore w:val="0"/>
        <w:widowControl w:val="0"/>
        <w:kinsoku/>
        <w:wordWrap/>
        <w:overflowPunct/>
        <w:topLinePunct w:val="0"/>
        <w:autoSpaceDE/>
        <w:autoSpaceDN/>
        <w:bidi w:val="0"/>
        <w:adjustRightInd/>
        <w:snapToGrid/>
        <w:spacing w:after="160" w:line="560" w:lineRule="exact"/>
        <w:ind w:firstLine="480" w:firstLineChars="200"/>
        <w:jc w:val="center"/>
        <w:textAlignment w:val="auto"/>
        <w:rPr>
          <w:rFonts w:hint="eastAsia" w:ascii="宋体" w:hAnsi="宋体" w:eastAsia="等线" w:cs="宋体"/>
          <w:sz w:val="24"/>
          <w:lang w:val="en-US" w:eastAsia="zh-CN"/>
          <w14:ligatures w14:val="standardContextual"/>
        </w:rPr>
      </w:pPr>
      <w:r>
        <w:rPr>
          <w:rFonts w:hint="eastAsia" w:ascii="宋体" w:hAnsi="宋体" w:eastAsia="等线" w:cs="宋体"/>
          <w:sz w:val="24"/>
          <w:lang w:val="en-US" w:eastAsia="zh-CN"/>
          <w14:ligatures w14:val="standardContextual"/>
        </w:rPr>
        <w:t>指导教师：刘爽</w:t>
      </w:r>
    </w:p>
    <w:p w14:paraId="12BC646F">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宋体" w:hAnsi="宋体" w:eastAsia="等线" w:cs="宋体"/>
          <w:b/>
          <w:bCs/>
          <w:sz w:val="24"/>
          <w14:ligatures w14:val="standardContextual"/>
        </w:rPr>
      </w:pPr>
      <w:r>
        <w:rPr>
          <w:rFonts w:hint="eastAsia" w:ascii="宋体" w:hAnsi="宋体" w:eastAsia="等线" w:cs="宋体"/>
          <w:b/>
          <w:bCs/>
          <w:sz w:val="24"/>
          <w14:ligatures w14:val="standardContextual"/>
        </w:rPr>
        <w:t>一、内容摘要</w:t>
      </w:r>
    </w:p>
    <w:p w14:paraId="4B738BFD">
      <w:pPr>
        <w:keepNext w:val="0"/>
        <w:keepLines w:val="0"/>
        <w:pageBreakBefore w:val="0"/>
        <w:widowControl w:val="0"/>
        <w:kinsoku/>
        <w:wordWrap/>
        <w:overflowPunct/>
        <w:topLinePunct w:val="0"/>
        <w:autoSpaceDE/>
        <w:autoSpaceDN/>
        <w:bidi w:val="0"/>
        <w:adjustRightInd/>
        <w:snapToGrid/>
        <w:spacing w:after="160" w:line="560" w:lineRule="exact"/>
        <w:ind w:firstLine="480" w:firstLineChars="200"/>
        <w:jc w:val="left"/>
        <w:textAlignment w:val="auto"/>
        <w:rPr>
          <w:rFonts w:hint="eastAsia" w:ascii="宋体" w:hAnsi="宋体" w:eastAsia="等线" w:cs="宋体"/>
          <w:sz w:val="24"/>
          <w14:ligatures w14:val="standardContextual"/>
        </w:rPr>
      </w:pPr>
      <w:r>
        <w:rPr>
          <w:rFonts w:ascii="宋体" w:hAnsi="宋体" w:eastAsia="等线" w:cs="宋体"/>
          <w:sz w:val="24"/>
          <w14:ligatures w14:val="standardContextual"/>
        </w:rPr>
        <w:t>在</w:t>
      </w:r>
      <w:r>
        <w:rPr>
          <w:rFonts w:hint="eastAsia" w:ascii="宋体" w:hAnsi="宋体" w:eastAsia="等线" w:cs="宋体"/>
          <w:sz w:val="24"/>
          <w14:ligatures w14:val="standardContextual"/>
        </w:rPr>
        <w:t>学校的</w:t>
      </w:r>
      <w:r>
        <w:rPr>
          <w:rFonts w:ascii="宋体" w:hAnsi="宋体" w:eastAsia="等线" w:cs="宋体"/>
          <w:sz w:val="24"/>
          <w14:ligatures w14:val="standardContextual"/>
        </w:rPr>
        <w:t>支持下，我们“逐梦寰宇”社团的三名</w:t>
      </w:r>
      <w:r>
        <w:rPr>
          <w:rFonts w:hint="eastAsia" w:ascii="宋体" w:hAnsi="宋体" w:eastAsia="等线" w:cs="宋体"/>
          <w:sz w:val="24"/>
          <w14:ligatures w14:val="standardContextual"/>
        </w:rPr>
        <w:t>主要</w:t>
      </w:r>
      <w:r>
        <w:rPr>
          <w:rFonts w:ascii="宋体" w:hAnsi="宋体" w:eastAsia="等线" w:cs="宋体"/>
          <w:sz w:val="24"/>
          <w14:ligatures w14:val="standardContextual"/>
        </w:rPr>
        <w:t>成员以“探访比邻星”为目标，开启了一场跨学科的科学探索。通过实地参观中国科技馆、天文馆，结合文献研究、专家访谈和模型设计，我们尝试设计了一艘名为“探梦号”的核聚变混合动力火箭及“夸父号”探测器，并规划了利用引力弹弓加速的星际航行轨道。尽管目前技术尚不成熟，但我们的研究展现了青少年对宇宙探索的热情与创新思维，也为未来深空探测提供了初步的实践参考。</w:t>
      </w:r>
    </w:p>
    <w:p w14:paraId="49820FB9">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等线" w:hAnsi="等线" w:eastAsia="等线" w:cs="Times New Roman"/>
          <w:b/>
          <w:bCs/>
          <w:sz w:val="24"/>
          <w:szCs w:val="28"/>
          <w14:ligatures w14:val="standardContextual"/>
        </w:rPr>
      </w:pPr>
      <w:r>
        <w:rPr>
          <w:rFonts w:hint="eastAsia" w:ascii="等线" w:hAnsi="等线" w:eastAsia="等线" w:cs="Times New Roman"/>
          <w:b/>
          <w:bCs/>
          <w:sz w:val="24"/>
          <w:szCs w:val="28"/>
          <w14:ligatures w14:val="standardContextual"/>
        </w:rPr>
        <w:t>二、学习背景</w:t>
      </w:r>
    </w:p>
    <w:p w14:paraId="10BF56BC">
      <w:pPr>
        <w:keepNext w:val="0"/>
        <w:keepLines w:val="0"/>
        <w:pageBreakBefore w:val="0"/>
        <w:widowControl w:val="0"/>
        <w:kinsoku/>
        <w:wordWrap/>
        <w:overflowPunct/>
        <w:topLinePunct w:val="0"/>
        <w:autoSpaceDE/>
        <w:autoSpaceDN/>
        <w:bidi w:val="0"/>
        <w:adjustRightInd/>
        <w:snapToGrid/>
        <w:spacing w:after="160" w:line="560" w:lineRule="exact"/>
        <w:ind w:firstLine="480" w:firstLineChars="200"/>
        <w:jc w:val="left"/>
        <w:textAlignment w:val="auto"/>
        <w:rPr>
          <w:rFonts w:hint="eastAsia" w:ascii="等线" w:hAnsi="等线" w:eastAsia="等线" w:cs="Times New Roman"/>
          <w:b/>
          <w:bCs/>
          <w:sz w:val="24"/>
          <w:szCs w:val="28"/>
          <w14:ligatures w14:val="standardContextual"/>
        </w:rPr>
      </w:pPr>
      <w:r>
        <w:rPr>
          <w:rFonts w:hint="eastAsia" w:ascii="等线" w:hAnsi="等线" w:eastAsia="等线" w:cs="Times New Roman"/>
          <w:bCs/>
          <w:sz w:val="24"/>
          <w:szCs w:val="28"/>
          <w14:ligatures w14:val="standardContextual"/>
        </w:rPr>
        <w:t>从小阅读《三体》《流浪地球》等科幻作品，我们对神秘的宇宙充满向往。比邻星作为离太阳系最近的恒星，其潜在的行星和未知的宇宙现象深深吸引了我们。在学校社团活动中，我们了解到中国航天事业的辉煌成就，并决心以“社会大课堂”为平台，通过实地学习和跨学科研究，探索星际航行的可能性。中国科技馆的火箭模型、天文馆的星空模拟体验，以及专家指导，为我们的研究奠定了实践基础。</w:t>
      </w:r>
    </w:p>
    <w:p w14:paraId="63961A3B">
      <w:pPr>
        <w:keepNext w:val="0"/>
        <w:keepLines w:val="0"/>
        <w:pageBreakBefore w:val="0"/>
        <w:widowControl w:val="0"/>
        <w:kinsoku/>
        <w:wordWrap/>
        <w:overflowPunct/>
        <w:topLinePunct w:val="0"/>
        <w:autoSpaceDE/>
        <w:autoSpaceDN/>
        <w:bidi w:val="0"/>
        <w:adjustRightInd/>
        <w:snapToGrid/>
        <w:spacing w:after="160" w:line="560" w:lineRule="exact"/>
        <w:ind w:firstLine="480" w:firstLineChars="200"/>
        <w:jc w:val="left"/>
        <w:textAlignment w:val="auto"/>
        <w:rPr>
          <w:rFonts w:hint="eastAsia" w:ascii="宋体" w:hAnsi="宋体" w:eastAsia="等线" w:cs="宋体"/>
          <w:sz w:val="24"/>
          <w14:ligatures w14:val="standardContextual"/>
        </w:rPr>
      </w:pPr>
      <w:r>
        <w:rPr>
          <w:rFonts w:hint="eastAsia" w:ascii="宋体" w:hAnsi="宋体" w:eastAsia="等线" w:cs="宋体"/>
          <w:sz w:val="24"/>
          <w14:ligatures w14:val="standardContextual"/>
        </w:rPr>
        <w:t>比邻星系是离地球最近的恒星系统，距离地球仅4.24光年，由于其距离近，因此</w:t>
      </w:r>
      <w:r>
        <w:rPr>
          <w:rFonts w:hint="eastAsia" w:ascii="宋体" w:hAnsi="宋体" w:eastAsia="等线" w:cs="宋体"/>
          <w:sz w:val="24"/>
          <w:lang w:eastAsia="zh-CN"/>
          <w14:ligatures w14:val="standardContextual"/>
        </w:rPr>
        <w:t>成了</w:t>
      </w:r>
      <w:r>
        <w:rPr>
          <w:rFonts w:hint="eastAsia" w:ascii="宋体" w:hAnsi="宋体" w:eastAsia="等线" w:cs="宋体"/>
          <w:sz w:val="24"/>
          <w14:ligatures w14:val="standardContextual"/>
        </w:rPr>
        <w:t>天文研究中的重要目标。目前已经使用多种天文观测手段对比邻星进行了广泛的研究，包括恒星结构和演化、恒星活动与太阳风等物理现象、行星研究等。比邻星系的研究也为探寻太阳系外的星系提供了重要的数据和技术支持，对于了解太阳系外恒星、行星的物理特性、可能的生命存在等问题具有重要的科学意义。</w:t>
      </w:r>
    </w:p>
    <w:p w14:paraId="75B1EAC5">
      <w:pPr>
        <w:keepNext w:val="0"/>
        <w:keepLines w:val="0"/>
        <w:pageBreakBefore w:val="0"/>
        <w:widowControl w:val="0"/>
        <w:kinsoku/>
        <w:wordWrap/>
        <w:overflowPunct/>
        <w:topLinePunct w:val="0"/>
        <w:autoSpaceDE/>
        <w:autoSpaceDN/>
        <w:bidi w:val="0"/>
        <w:adjustRightInd/>
        <w:snapToGrid/>
        <w:spacing w:after="160" w:line="560" w:lineRule="exact"/>
        <w:ind w:firstLine="200"/>
        <w:jc w:val="left"/>
        <w:textAlignment w:val="auto"/>
        <w:rPr>
          <w:rFonts w:hint="eastAsia" w:ascii="宋体" w:hAnsi="宋体" w:eastAsia="等线" w:cs="宋体"/>
          <w:sz w:val="24"/>
          <w14:ligatures w14:val="standardContextual"/>
        </w:rPr>
      </w:pPr>
      <w:r>
        <w:rPr>
          <w:rFonts w:hint="eastAsia" w:ascii="宋体" w:hAnsi="宋体" w:eastAsia="等线" w:cs="宋体"/>
          <w:sz w:val="24"/>
          <w14:ligatures w14:val="standardContextual"/>
        </w:rPr>
        <w:t>研究成果、结论提炼以及个人收获与感悟；附件部分则需包含反映学习过程的照片和学习日志等相关资料。</w:t>
      </w:r>
    </w:p>
    <w:p w14:paraId="09C74C01">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等线" w:hAnsi="等线" w:eastAsia="等线" w:cs="Times New Roman"/>
          <w:b/>
          <w:bCs/>
          <w:sz w:val="24"/>
          <w:szCs w:val="28"/>
          <w14:ligatures w14:val="standardContextual"/>
        </w:rPr>
      </w:pPr>
      <w:bookmarkStart w:id="1" w:name="_Toc533362252"/>
      <w:bookmarkStart w:id="2" w:name="_Toc3010"/>
      <w:r>
        <w:rPr>
          <w:rFonts w:hint="eastAsia" w:ascii="等线" w:hAnsi="等线" w:eastAsia="等线" w:cs="Times New Roman"/>
          <w:b/>
          <w:bCs/>
          <w:sz w:val="24"/>
          <w:szCs w:val="28"/>
          <w14:ligatures w14:val="standardContextual"/>
        </w:rPr>
        <w:t>三、研究目的和意义</w:t>
      </w:r>
      <w:bookmarkEnd w:id="1"/>
      <w:bookmarkEnd w:id="2"/>
    </w:p>
    <w:p w14:paraId="405FB1A4">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等线" w:hAnsi="等线" w:eastAsia="等线" w:cs="Times New Roman"/>
          <w:b/>
          <w:bCs/>
          <w:sz w:val="24"/>
          <w:szCs w:val="28"/>
          <w14:ligatures w14:val="standardContextual"/>
        </w:rPr>
      </w:pPr>
      <w:r>
        <w:rPr>
          <w:rFonts w:hint="eastAsia" w:ascii="等线" w:hAnsi="等线" w:eastAsia="等线" w:cs="Times New Roman"/>
          <w:b/>
          <w:bCs/>
          <w:sz w:val="24"/>
          <w:szCs w:val="28"/>
          <w14:ligatures w14:val="standardContextual"/>
        </w:rPr>
        <w:t>1.研究比邻星的物理性质和活动</w:t>
      </w:r>
    </w:p>
    <w:p w14:paraId="22AEC429">
      <w:pPr>
        <w:keepNext w:val="0"/>
        <w:keepLines w:val="0"/>
        <w:pageBreakBefore w:val="0"/>
        <w:widowControl w:val="0"/>
        <w:kinsoku/>
        <w:wordWrap/>
        <w:overflowPunct/>
        <w:topLinePunct w:val="0"/>
        <w:autoSpaceDE/>
        <w:autoSpaceDN/>
        <w:bidi w:val="0"/>
        <w:adjustRightInd/>
        <w:snapToGrid/>
        <w:spacing w:after="160" w:line="560" w:lineRule="exact"/>
        <w:ind w:firstLine="480" w:firstLineChars="200"/>
        <w:jc w:val="left"/>
        <w:textAlignment w:val="auto"/>
        <w:rPr>
          <w:rFonts w:hint="eastAsia" w:ascii="等线" w:hAnsi="等线" w:eastAsia="等线" w:cs="Times New Roman"/>
          <w:b/>
          <w:bCs/>
          <w:sz w:val="24"/>
          <w:szCs w:val="28"/>
          <w14:ligatures w14:val="standardContextual"/>
        </w:rPr>
      </w:pPr>
      <w:bookmarkStart w:id="3" w:name="_Toc533362256"/>
      <w:r>
        <w:rPr>
          <w:rFonts w:hint="eastAsia" w:ascii="等线" w:hAnsi="等线" w:eastAsia="等线" w:cs="Times New Roman"/>
          <w:sz w:val="24"/>
          <w:szCs w:val="28"/>
          <w14:ligatures w14:val="standardContextual"/>
        </w:rPr>
        <w:t>目前对于比邻星系的研究只停留在天文望远镜的观察层面，发射探测器对比</w:t>
      </w:r>
      <w:r>
        <w:rPr>
          <w:rFonts w:hint="eastAsia" w:ascii="等线" w:hAnsi="等线" w:eastAsia="等线" w:cs="Times New Roman"/>
          <w:bCs/>
          <w:sz w:val="24"/>
          <w:szCs w:val="28"/>
          <w14:ligatures w14:val="standardContextual"/>
        </w:rPr>
        <w:t>邻星系进行近距离探索，</w:t>
      </w:r>
      <w:r>
        <w:rPr>
          <w:rFonts w:ascii="等线" w:hAnsi="等线" w:eastAsia="等线" w:cs="Times New Roman"/>
          <w:bCs/>
          <w:sz w:val="24"/>
          <w:szCs w:val="28"/>
          <w14:ligatures w14:val="standardContextual"/>
        </w:rPr>
        <w:t>具有非常重要的科学价值</w:t>
      </w:r>
      <w:r>
        <w:rPr>
          <w:rFonts w:hint="eastAsia" w:ascii="等线" w:hAnsi="等线" w:eastAsia="等线" w:cs="Times New Roman"/>
          <w:bCs/>
          <w:sz w:val="24"/>
          <w:szCs w:val="28"/>
          <w14:ligatures w14:val="standardContextual"/>
        </w:rPr>
        <w:t>。</w:t>
      </w:r>
    </w:p>
    <w:p w14:paraId="3C283491">
      <w:pPr>
        <w:keepNext w:val="0"/>
        <w:keepLines w:val="0"/>
        <w:pageBreakBefore w:val="0"/>
        <w:widowControl w:val="0"/>
        <w:kinsoku/>
        <w:wordWrap/>
        <w:overflowPunct/>
        <w:topLinePunct w:val="0"/>
        <w:autoSpaceDE/>
        <w:autoSpaceDN/>
        <w:bidi w:val="0"/>
        <w:adjustRightInd/>
        <w:snapToGrid/>
        <w:spacing w:after="160" w:line="560" w:lineRule="exact"/>
        <w:ind w:firstLine="480" w:firstLineChars="200"/>
        <w:jc w:val="left"/>
        <w:textAlignment w:val="auto"/>
        <w:rPr>
          <w:rFonts w:hint="eastAsia" w:ascii="等线" w:hAnsi="等线" w:eastAsia="等线" w:cs="Times New Roman"/>
          <w:b/>
          <w:bCs/>
          <w:sz w:val="24"/>
          <w:szCs w:val="28"/>
          <w14:ligatures w14:val="standardContextual"/>
        </w:rPr>
      </w:pPr>
      <w:r>
        <w:rPr>
          <w:rFonts w:ascii="等线" w:hAnsi="等线" w:eastAsia="等线" w:cs="Times New Roman"/>
          <w:bCs/>
          <w:sz w:val="24"/>
          <w:szCs w:val="28"/>
          <w14:ligatures w14:val="standardContextual"/>
        </w:rPr>
        <w:t>比邻星是最靠近太阳系的邻居，研究比邻星的物理性质和活动对于了解太阳的演化和活动有重要的意义。发射比邻星探测器可以探测比邻星的光谱特性、介质等，这些信息可以用于发展恒星演化理论、探索太阳系起源和演化的历史等方面的研究。</w:t>
      </w:r>
    </w:p>
    <w:p w14:paraId="3CBC1925">
      <w:pPr>
        <w:keepNext w:val="0"/>
        <w:keepLines w:val="0"/>
        <w:pageBreakBefore w:val="0"/>
        <w:widowControl w:val="0"/>
        <w:kinsoku/>
        <w:wordWrap/>
        <w:overflowPunct/>
        <w:topLinePunct w:val="0"/>
        <w:autoSpaceDE/>
        <w:autoSpaceDN/>
        <w:bidi w:val="0"/>
        <w:adjustRightInd/>
        <w:snapToGrid/>
        <w:spacing w:after="160" w:line="560" w:lineRule="exact"/>
        <w:ind w:left="480" w:hanging="480" w:hangingChars="200"/>
        <w:jc w:val="left"/>
        <w:textAlignment w:val="auto"/>
        <w:rPr>
          <w:rFonts w:hint="eastAsia" w:ascii="等线" w:hAnsi="等线" w:eastAsia="等线" w:cs="Times New Roman"/>
          <w:bCs/>
          <w:sz w:val="24"/>
          <w:szCs w:val="28"/>
          <w14:ligatures w14:val="standardContextual"/>
        </w:rPr>
      </w:pPr>
      <w:r>
        <w:rPr>
          <w:rFonts w:hint="eastAsia" w:ascii="等线" w:hAnsi="等线" w:eastAsia="等线" w:cs="Times New Roman"/>
          <w:b/>
          <w:sz w:val="24"/>
          <w:szCs w:val="28"/>
          <w14:ligatures w14:val="standardContextual"/>
        </w:rPr>
        <w:t>2</w:t>
      </w:r>
      <w:r>
        <w:rPr>
          <w:rFonts w:ascii="等线" w:hAnsi="等线" w:eastAsia="等线" w:cs="Times New Roman"/>
          <w:b/>
          <w:sz w:val="24"/>
          <w:szCs w:val="28"/>
          <w14:ligatures w14:val="standardContextual"/>
        </w:rPr>
        <w:t>.探测比邻星行星</w:t>
      </w:r>
    </w:p>
    <w:p w14:paraId="1974A5C1">
      <w:pPr>
        <w:keepNext w:val="0"/>
        <w:keepLines w:val="0"/>
        <w:pageBreakBefore w:val="0"/>
        <w:widowControl w:val="0"/>
        <w:kinsoku/>
        <w:wordWrap/>
        <w:overflowPunct/>
        <w:topLinePunct w:val="0"/>
        <w:autoSpaceDE/>
        <w:autoSpaceDN/>
        <w:bidi w:val="0"/>
        <w:adjustRightInd/>
        <w:snapToGrid/>
        <w:spacing w:after="160" w:line="560" w:lineRule="exact"/>
        <w:ind w:firstLine="480" w:firstLineChars="200"/>
        <w:jc w:val="left"/>
        <w:textAlignment w:val="auto"/>
        <w:rPr>
          <w:rFonts w:hint="eastAsia" w:ascii="等线" w:hAnsi="等线" w:eastAsia="等线" w:cs="Times New Roman"/>
          <w:bCs/>
          <w:sz w:val="24"/>
          <w:szCs w:val="28"/>
          <w14:ligatures w14:val="standardContextual"/>
        </w:rPr>
      </w:pPr>
      <w:r>
        <w:rPr>
          <w:rFonts w:hint="eastAsia" w:ascii="等线" w:hAnsi="等线" w:eastAsia="等线" w:cs="Times New Roman"/>
          <w:bCs/>
          <w:sz w:val="24"/>
          <w:szCs w:val="28"/>
          <w14:ligatures w14:val="standardContextual"/>
        </w:rPr>
        <w:t>比邻星是距离地球最近的恒星系统之一，因此</w:t>
      </w:r>
      <w:r>
        <w:rPr>
          <w:rFonts w:hint="eastAsia" w:ascii="等线" w:hAnsi="等线" w:eastAsia="等线" w:cs="Times New Roman"/>
          <w:bCs/>
          <w:sz w:val="24"/>
          <w:szCs w:val="28"/>
          <w:lang w:eastAsia="zh-CN"/>
          <w14:ligatures w14:val="standardContextual"/>
        </w:rPr>
        <w:t>成了</w:t>
      </w:r>
      <w:r>
        <w:rPr>
          <w:rFonts w:hint="eastAsia" w:ascii="等线" w:hAnsi="等线" w:eastAsia="等线" w:cs="Times New Roman"/>
          <w:bCs/>
          <w:sz w:val="24"/>
          <w:szCs w:val="28"/>
          <w14:ligatures w14:val="standardContextual"/>
        </w:rPr>
        <w:t>探测行星和了解太阳系外行星性质的重要目标。发射比邻星行星探测器可以探测比邻星周围的行星，开展行星物理性质和大气层组成、温度等方面的研究，对理解行星的形成、演化以及生命的起源等问题具有重要意义。</w:t>
      </w:r>
    </w:p>
    <w:p w14:paraId="57ACEFA3">
      <w:pPr>
        <w:keepNext w:val="0"/>
        <w:keepLines w:val="0"/>
        <w:pageBreakBefore w:val="0"/>
        <w:widowControl w:val="0"/>
        <w:kinsoku/>
        <w:wordWrap/>
        <w:overflowPunct/>
        <w:topLinePunct w:val="0"/>
        <w:autoSpaceDE/>
        <w:autoSpaceDN/>
        <w:bidi w:val="0"/>
        <w:adjustRightInd/>
        <w:snapToGrid/>
        <w:spacing w:after="160" w:line="560" w:lineRule="exact"/>
        <w:ind w:left="480" w:hanging="480" w:hangingChars="200"/>
        <w:jc w:val="left"/>
        <w:textAlignment w:val="auto"/>
        <w:rPr>
          <w:rFonts w:hint="eastAsia" w:ascii="等线" w:hAnsi="等线" w:eastAsia="等线" w:cs="Times New Roman"/>
          <w:b/>
          <w:bCs/>
          <w:sz w:val="24"/>
          <w:szCs w:val="28"/>
          <w14:ligatures w14:val="standardContextual"/>
        </w:rPr>
      </w:pPr>
      <w:r>
        <w:rPr>
          <w:rFonts w:hint="eastAsia" w:ascii="等线" w:hAnsi="等线" w:eastAsia="等线" w:cs="Times New Roman"/>
          <w:b/>
          <w:bCs/>
          <w:sz w:val="24"/>
          <w:szCs w:val="28"/>
          <w14:ligatures w14:val="standardContextual"/>
        </w:rPr>
        <w:t>3. 探测宇宙射线和宇宙尘埃</w:t>
      </w:r>
    </w:p>
    <w:p w14:paraId="1AC73F39">
      <w:pPr>
        <w:keepNext w:val="0"/>
        <w:keepLines w:val="0"/>
        <w:pageBreakBefore w:val="0"/>
        <w:widowControl w:val="0"/>
        <w:kinsoku/>
        <w:wordWrap/>
        <w:overflowPunct/>
        <w:topLinePunct w:val="0"/>
        <w:autoSpaceDE/>
        <w:autoSpaceDN/>
        <w:bidi w:val="0"/>
        <w:adjustRightInd/>
        <w:snapToGrid/>
        <w:spacing w:after="160" w:line="560" w:lineRule="exact"/>
        <w:ind w:left="420" w:leftChars="200" w:firstLine="480" w:firstLineChars="200"/>
        <w:jc w:val="left"/>
        <w:textAlignment w:val="auto"/>
        <w:rPr>
          <w:rFonts w:hint="eastAsia" w:ascii="等线" w:hAnsi="等线" w:eastAsia="等线" w:cs="Times New Roman"/>
          <w:sz w:val="24"/>
          <w:szCs w:val="28"/>
          <w14:ligatures w14:val="standardContextual"/>
        </w:rPr>
      </w:pPr>
      <w:r>
        <w:rPr>
          <w:rFonts w:hint="eastAsia" w:ascii="等线" w:hAnsi="等线" w:eastAsia="等线" w:cs="Times New Roman"/>
          <w:sz w:val="24"/>
          <w:szCs w:val="28"/>
          <w14:ligatures w14:val="standardContextual"/>
        </w:rPr>
        <w:t>比邻星探测器还可以用于探测宇宙射线和宇宙尘埃，这些信息可以为宇宙射线和宇宙尘埃的来源、组成等提供新的线索。</w:t>
      </w:r>
    </w:p>
    <w:p w14:paraId="18E9EC98">
      <w:pPr>
        <w:keepNext w:val="0"/>
        <w:keepLines w:val="0"/>
        <w:pageBreakBefore w:val="0"/>
        <w:widowControl w:val="0"/>
        <w:kinsoku/>
        <w:wordWrap/>
        <w:overflowPunct/>
        <w:topLinePunct w:val="0"/>
        <w:autoSpaceDE/>
        <w:autoSpaceDN/>
        <w:bidi w:val="0"/>
        <w:adjustRightInd/>
        <w:snapToGrid/>
        <w:spacing w:after="160" w:line="560" w:lineRule="exact"/>
        <w:ind w:left="480" w:hanging="480" w:hangingChars="200"/>
        <w:jc w:val="left"/>
        <w:textAlignment w:val="auto"/>
        <w:rPr>
          <w:rFonts w:hint="eastAsia" w:ascii="等线" w:hAnsi="等线" w:eastAsia="等线" w:cs="Times New Roman"/>
          <w:b/>
          <w:sz w:val="24"/>
          <w:szCs w:val="28"/>
          <w14:ligatures w14:val="standardContextual"/>
        </w:rPr>
      </w:pPr>
      <w:r>
        <w:rPr>
          <w:rFonts w:hint="eastAsia" w:ascii="等线" w:hAnsi="等线" w:eastAsia="等线" w:cs="Times New Roman"/>
          <w:b/>
          <w:sz w:val="24"/>
          <w:szCs w:val="28"/>
          <w14:ligatures w14:val="standardContextual"/>
        </w:rPr>
        <w:t>4. 推进太空技术进步</w:t>
      </w:r>
    </w:p>
    <w:p w14:paraId="0DF4035A">
      <w:pPr>
        <w:keepNext w:val="0"/>
        <w:keepLines w:val="0"/>
        <w:pageBreakBefore w:val="0"/>
        <w:widowControl w:val="0"/>
        <w:kinsoku/>
        <w:wordWrap/>
        <w:overflowPunct/>
        <w:topLinePunct w:val="0"/>
        <w:autoSpaceDE/>
        <w:autoSpaceDN/>
        <w:bidi w:val="0"/>
        <w:adjustRightInd/>
        <w:snapToGrid/>
        <w:spacing w:after="160" w:line="560" w:lineRule="exact"/>
        <w:ind w:firstLine="480" w:firstLineChars="200"/>
        <w:jc w:val="left"/>
        <w:textAlignment w:val="auto"/>
        <w:rPr>
          <w:rFonts w:hint="eastAsia" w:ascii="等线" w:hAnsi="等线" w:eastAsia="等线" w:cs="Times New Roman"/>
          <w:bCs/>
          <w:sz w:val="24"/>
          <w:szCs w:val="28"/>
          <w14:ligatures w14:val="standardContextual"/>
        </w:rPr>
      </w:pPr>
      <w:r>
        <w:rPr>
          <w:rFonts w:hint="eastAsia" w:ascii="等线" w:hAnsi="等线" w:eastAsia="等线" w:cs="Times New Roman"/>
          <w:bCs/>
          <w:sz w:val="24"/>
          <w:szCs w:val="28"/>
          <w14:ligatures w14:val="standardContextual"/>
        </w:rPr>
        <w:t>发射比邻星探测器需要开发新技术和设备，如推进系统、航天器制造等方面的技术，在推动太空技术进步和在国际航天</w:t>
      </w:r>
      <w:r>
        <w:rPr>
          <w:rFonts w:hint="eastAsia" w:ascii="等线" w:hAnsi="等线" w:eastAsia="等线" w:cs="Times New Roman"/>
          <w:bCs/>
          <w:sz w:val="24"/>
          <w:szCs w:val="28"/>
          <w:lang w:eastAsia="zh-CN"/>
          <w14:ligatures w14:val="standardContextual"/>
        </w:rPr>
        <w:t>领域</w:t>
      </w:r>
      <w:r>
        <w:rPr>
          <w:rFonts w:hint="eastAsia" w:ascii="等线" w:hAnsi="等线" w:eastAsia="等线" w:cs="Times New Roman"/>
          <w:bCs/>
          <w:sz w:val="24"/>
          <w:szCs w:val="28"/>
          <w14:ligatures w14:val="standardContextual"/>
        </w:rPr>
        <w:t>竞争中可以发挥重要作用。</w:t>
      </w:r>
    </w:p>
    <w:p w14:paraId="6617F393">
      <w:pPr>
        <w:keepNext w:val="0"/>
        <w:keepLines w:val="0"/>
        <w:pageBreakBefore w:val="0"/>
        <w:widowControl w:val="0"/>
        <w:kinsoku/>
        <w:wordWrap/>
        <w:overflowPunct/>
        <w:topLinePunct w:val="0"/>
        <w:autoSpaceDE/>
        <w:autoSpaceDN/>
        <w:bidi w:val="0"/>
        <w:adjustRightInd/>
        <w:snapToGrid/>
        <w:spacing w:after="160" w:line="560" w:lineRule="exact"/>
        <w:ind w:firstLine="480" w:firstLineChars="200"/>
        <w:jc w:val="left"/>
        <w:textAlignment w:val="auto"/>
        <w:rPr>
          <w:rFonts w:hint="eastAsia" w:ascii="等线" w:hAnsi="等线" w:eastAsia="等线" w:cs="Times New Roman"/>
          <w:b/>
          <w:bCs/>
          <w:sz w:val="24"/>
          <w:szCs w:val="28"/>
          <w14:ligatures w14:val="standardContextual"/>
        </w:rPr>
      </w:pPr>
      <w:r>
        <w:rPr>
          <w:rFonts w:ascii="等线" w:hAnsi="等线" w:eastAsia="等线" w:cs="Times New Roman"/>
          <w:bCs/>
          <w:sz w:val="24"/>
          <w:szCs w:val="28"/>
          <w14:ligatures w14:val="standardContextual"/>
        </w:rPr>
        <w:t>因此，发射比邻星探测器不仅可以加深对太阳系以外的星系和珍贵的一类恒星</w:t>
      </w:r>
      <w:r>
        <w:rPr>
          <w:rFonts w:hint="eastAsia" w:ascii="等线" w:hAnsi="等线" w:eastAsia="等线" w:cs="Times New Roman"/>
          <w:bCs/>
          <w:sz w:val="24"/>
          <w:szCs w:val="28"/>
          <w14:ligatures w14:val="standardContextual"/>
        </w:rPr>
        <w:t>领域</w:t>
      </w:r>
      <w:r>
        <w:rPr>
          <w:rFonts w:ascii="等线" w:hAnsi="等线" w:eastAsia="等线" w:cs="Times New Roman"/>
          <w:bCs/>
          <w:sz w:val="24"/>
          <w:szCs w:val="28"/>
          <w14:ligatures w14:val="standardContextual"/>
        </w:rPr>
        <w:t>的物理学解释的认识，也可以</w:t>
      </w:r>
      <w:r>
        <w:rPr>
          <w:rFonts w:hint="eastAsia" w:ascii="等线" w:hAnsi="等线" w:eastAsia="等线" w:cs="Times New Roman"/>
          <w:bCs/>
          <w:sz w:val="24"/>
          <w:szCs w:val="28"/>
          <w:lang w:eastAsia="zh-CN"/>
          <w14:ligatures w14:val="standardContextual"/>
        </w:rPr>
        <w:t>增强</w:t>
      </w:r>
      <w:r>
        <w:rPr>
          <w:rFonts w:ascii="等线" w:hAnsi="等线" w:eastAsia="等线" w:cs="Times New Roman"/>
          <w:bCs/>
          <w:sz w:val="24"/>
          <w:szCs w:val="28"/>
          <w14:ligatures w14:val="standardContextual"/>
        </w:rPr>
        <w:t>人类太空探索的力量。</w:t>
      </w:r>
    </w:p>
    <w:p w14:paraId="60E6F888">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等线" w:hAnsi="等线" w:eastAsia="等线" w:cs="Times New Roman"/>
          <w:sz w:val="24"/>
          <w:szCs w:val="28"/>
          <w14:ligatures w14:val="standardContextual"/>
        </w:rPr>
      </w:pPr>
      <w:r>
        <w:rPr>
          <w:rFonts w:hint="eastAsia" w:ascii="等线" w:hAnsi="等线" w:eastAsia="等线" w:cs="Times New Roman"/>
          <w:b/>
          <w:sz w:val="24"/>
          <w:szCs w:val="28"/>
          <w14:ligatures w14:val="standardContextual"/>
        </w:rPr>
        <w:t>四、目标设定</w:t>
      </w:r>
    </w:p>
    <w:p w14:paraId="1A01030A">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等线" w:hAnsi="等线" w:eastAsia="等线" w:cs="Times New Roman"/>
          <w:b/>
          <w:bCs/>
          <w:sz w:val="24"/>
          <w:szCs w:val="28"/>
          <w14:ligatures w14:val="standardContextual"/>
        </w:rPr>
      </w:pPr>
      <w:r>
        <w:rPr>
          <w:rFonts w:hint="eastAsia" w:ascii="等线" w:hAnsi="等线" w:eastAsia="等线" w:cs="Times New Roman"/>
          <w:bCs/>
          <w:sz w:val="24"/>
          <w:szCs w:val="28"/>
          <w14:ligatures w14:val="standardContextual"/>
        </w:rPr>
        <w:t>1.</w:t>
      </w:r>
      <w:r>
        <w:rPr>
          <w:rFonts w:ascii="等线" w:hAnsi="等线" w:eastAsia="等线" w:cs="Times New Roman"/>
          <w:bCs/>
          <w:sz w:val="24"/>
          <w:szCs w:val="28"/>
          <w14:ligatures w14:val="standardContextual"/>
        </w:rPr>
        <w:t>完成比邻星探测器的初步设计方案；</w:t>
      </w:r>
    </w:p>
    <w:p w14:paraId="42D88C01">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等线" w:hAnsi="等线" w:eastAsia="等线" w:cs="Times New Roman"/>
          <w:b/>
          <w:bCs/>
          <w:sz w:val="24"/>
          <w:szCs w:val="28"/>
          <w14:ligatures w14:val="standardContextual"/>
        </w:rPr>
      </w:pPr>
      <w:r>
        <w:rPr>
          <w:rFonts w:hint="eastAsia" w:ascii="等线" w:hAnsi="等线" w:eastAsia="等线" w:cs="Times New Roman"/>
          <w:bCs/>
          <w:sz w:val="24"/>
          <w:szCs w:val="28"/>
          <w14:ligatures w14:val="standardContextual"/>
        </w:rPr>
        <w:t>2.</w:t>
      </w:r>
      <w:r>
        <w:rPr>
          <w:rFonts w:ascii="等线" w:hAnsi="等线" w:eastAsia="等线" w:cs="Times New Roman"/>
          <w:bCs/>
          <w:sz w:val="24"/>
          <w:szCs w:val="28"/>
          <w14:ligatures w14:val="standardContextual"/>
        </w:rPr>
        <w:t>规划从地球到比邻星的航行轨道；</w:t>
      </w:r>
    </w:p>
    <w:p w14:paraId="743CFF7B">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等线" w:hAnsi="等线" w:eastAsia="等线" w:cs="Times New Roman"/>
          <w:b/>
          <w:bCs/>
          <w:sz w:val="24"/>
          <w:szCs w:val="28"/>
          <w14:ligatures w14:val="standardContextual"/>
        </w:rPr>
      </w:pPr>
      <w:r>
        <w:rPr>
          <w:rFonts w:hint="eastAsia" w:ascii="等线" w:hAnsi="等线" w:eastAsia="等线" w:cs="Times New Roman"/>
          <w:bCs/>
          <w:sz w:val="24"/>
          <w:szCs w:val="28"/>
          <w14:ligatures w14:val="standardContextual"/>
        </w:rPr>
        <w:t>3.</w:t>
      </w:r>
      <w:r>
        <w:rPr>
          <w:rFonts w:ascii="等线" w:hAnsi="等线" w:eastAsia="等线" w:cs="Times New Roman"/>
          <w:bCs/>
          <w:sz w:val="24"/>
          <w:szCs w:val="28"/>
          <w14:ligatures w14:val="standardContextual"/>
        </w:rPr>
        <w:t>提出未来技术突破的设想</w:t>
      </w:r>
      <w:r>
        <w:rPr>
          <w:rFonts w:hint="eastAsia" w:ascii="等线" w:hAnsi="等线" w:eastAsia="等线" w:cs="Times New Roman"/>
          <w:bCs/>
          <w:sz w:val="24"/>
          <w:szCs w:val="28"/>
          <w14:ligatures w14:val="standardContextual"/>
        </w:rPr>
        <w:t>。</w:t>
      </w:r>
    </w:p>
    <w:p w14:paraId="0DF86160">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等线" w:hAnsi="等线" w:eastAsia="等线" w:cs="Times New Roman"/>
          <w:b/>
          <w:bCs/>
          <w:sz w:val="24"/>
          <w:szCs w:val="28"/>
          <w14:ligatures w14:val="standardContextual"/>
        </w:rPr>
      </w:pPr>
      <w:bookmarkStart w:id="4" w:name="_Toc31884"/>
      <w:r>
        <w:rPr>
          <w:rFonts w:hint="eastAsia" w:ascii="等线" w:hAnsi="等线" w:eastAsia="等线" w:cs="Times New Roman"/>
          <w:b/>
          <w:bCs/>
          <w:sz w:val="24"/>
          <w:szCs w:val="28"/>
          <w14:ligatures w14:val="standardContextual"/>
        </w:rPr>
        <w:t>五、研究方法</w:t>
      </w:r>
      <w:bookmarkEnd w:id="3"/>
      <w:bookmarkEnd w:id="4"/>
    </w:p>
    <w:p w14:paraId="6EA5173D">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等线" w:hAnsi="等线" w:eastAsia="等线" w:cs="Times New Roman"/>
          <w:b/>
          <w:bCs/>
          <w:sz w:val="24"/>
          <w:szCs w:val="28"/>
          <w14:ligatures w14:val="standardContextual"/>
        </w:rPr>
      </w:pPr>
      <w:bookmarkStart w:id="5" w:name="_Toc533362257"/>
      <w:r>
        <w:rPr>
          <w:rFonts w:hint="eastAsia" w:ascii="等线" w:hAnsi="等线" w:eastAsia="等线" w:cs="Times New Roman"/>
          <w:b/>
          <w:bCs/>
          <w:sz w:val="24"/>
          <w:szCs w:val="28"/>
          <w14:ligatures w14:val="standardContextual"/>
        </w:rPr>
        <w:t>1.文献研究法</w:t>
      </w:r>
      <w:bookmarkEnd w:id="5"/>
    </w:p>
    <w:p w14:paraId="143111C5">
      <w:pPr>
        <w:keepNext w:val="0"/>
        <w:keepLines w:val="0"/>
        <w:pageBreakBefore w:val="0"/>
        <w:widowControl w:val="0"/>
        <w:kinsoku/>
        <w:wordWrap/>
        <w:overflowPunct/>
        <w:topLinePunct w:val="0"/>
        <w:autoSpaceDE/>
        <w:autoSpaceDN/>
        <w:bidi w:val="0"/>
        <w:adjustRightInd/>
        <w:snapToGrid/>
        <w:spacing w:after="160" w:line="560" w:lineRule="exact"/>
        <w:ind w:firstLine="480" w:firstLineChars="200"/>
        <w:jc w:val="left"/>
        <w:textAlignment w:val="auto"/>
        <w:rPr>
          <w:rFonts w:hint="eastAsia" w:ascii="宋体" w:hAnsi="宋体" w:eastAsia="等线" w:cs="宋体"/>
          <w:sz w:val="24"/>
          <w14:ligatures w14:val="standardContextual"/>
        </w:rPr>
      </w:pPr>
      <w:r>
        <w:rPr>
          <w:rFonts w:hint="eastAsia" w:ascii="宋体" w:hAnsi="宋体" w:eastAsia="等线" w:cs="宋体"/>
          <w:sz w:val="24"/>
          <w14:ligatures w14:val="standardContextual"/>
        </w:rPr>
        <w:t>通过阅读《探索新宇宙》系列丛书、《有趣的DK儿童百科——浩瀚的宇宙》《浩瀚宇宙大奥秘》等书籍，互联网信息搜索“星空”APP和有关火箭、深空探测器以及比邻星系等文献资料。了解航空航天前沿信息，学习火箭和深空探测的相关知识。</w:t>
      </w:r>
    </w:p>
    <w:p w14:paraId="4F444262">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等线" w:hAnsi="等线" w:eastAsia="等线" w:cs="Times New Roman"/>
          <w:b/>
          <w:bCs/>
          <w:sz w:val="24"/>
          <w:szCs w:val="28"/>
          <w14:ligatures w14:val="standardContextual"/>
        </w:rPr>
      </w:pPr>
      <w:bookmarkStart w:id="6" w:name="_Toc533362258"/>
      <w:r>
        <w:rPr>
          <w:rFonts w:hint="eastAsia" w:ascii="等线" w:hAnsi="等线" w:eastAsia="等线" w:cs="Times New Roman"/>
          <w:b/>
          <w:bCs/>
          <w:sz w:val="24"/>
          <w:szCs w:val="28"/>
          <w14:ligatures w14:val="standardContextual"/>
        </w:rPr>
        <w:t>2.</w:t>
      </w:r>
      <w:bookmarkEnd w:id="6"/>
      <w:r>
        <w:rPr>
          <w:rFonts w:hint="eastAsia" w:ascii="等线" w:hAnsi="等线" w:eastAsia="等线" w:cs="Times New Roman"/>
          <w:b/>
          <w:bCs/>
          <w:sz w:val="24"/>
          <w:szCs w:val="28"/>
          <w14:ligatures w14:val="standardContextual"/>
        </w:rPr>
        <w:t>观察法</w:t>
      </w:r>
    </w:p>
    <w:p w14:paraId="4B3211C2">
      <w:pPr>
        <w:keepNext w:val="0"/>
        <w:keepLines w:val="0"/>
        <w:pageBreakBefore w:val="0"/>
        <w:widowControl w:val="0"/>
        <w:kinsoku/>
        <w:wordWrap/>
        <w:overflowPunct/>
        <w:topLinePunct w:val="0"/>
        <w:autoSpaceDE/>
        <w:autoSpaceDN/>
        <w:bidi w:val="0"/>
        <w:adjustRightInd/>
        <w:snapToGrid/>
        <w:spacing w:after="160" w:line="560" w:lineRule="exact"/>
        <w:ind w:firstLine="480" w:firstLineChars="200"/>
        <w:jc w:val="left"/>
        <w:textAlignment w:val="auto"/>
        <w:rPr>
          <w:rFonts w:hint="eastAsia" w:ascii="宋体" w:hAnsi="宋体" w:eastAsia="等线" w:cs="宋体"/>
          <w:sz w:val="24"/>
          <w14:ligatures w14:val="standardContextual"/>
        </w:rPr>
      </w:pPr>
      <w:bookmarkStart w:id="7" w:name="_Toc533362260"/>
      <w:r>
        <w:rPr>
          <w:rFonts w:hint="eastAsia" w:ascii="宋体" w:hAnsi="宋体" w:eastAsia="等线" w:cs="宋体"/>
          <w:sz w:val="24"/>
          <w14:ligatures w14:val="standardContextual"/>
        </w:rPr>
        <w:t>多次参观北京天文馆，近距离感受太空奥秘，学习天文知识。参观北京航空航天博物馆，近距离观察火箭模型、卫星与探测器模型等，学习航空相关知识。</w:t>
      </w:r>
    </w:p>
    <w:bookmarkEnd w:id="7"/>
    <w:p w14:paraId="6EB6E20C">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等线" w:hAnsi="等线" w:eastAsia="等线" w:cs="Times New Roman"/>
          <w:b/>
          <w:bCs/>
          <w:sz w:val="24"/>
          <w:szCs w:val="28"/>
          <w14:ligatures w14:val="standardContextual"/>
        </w:rPr>
      </w:pPr>
      <w:r>
        <w:rPr>
          <w:rFonts w:hint="eastAsia" w:ascii="等线" w:hAnsi="等线" w:eastAsia="等线" w:cs="Times New Roman"/>
          <w:b/>
          <w:bCs/>
          <w:sz w:val="24"/>
          <w:szCs w:val="28"/>
          <w14:ligatures w14:val="standardContextual"/>
        </w:rPr>
        <w:t>3.访谈法</w:t>
      </w:r>
    </w:p>
    <w:p w14:paraId="28F40CE8">
      <w:pPr>
        <w:keepNext w:val="0"/>
        <w:keepLines w:val="0"/>
        <w:pageBreakBefore w:val="0"/>
        <w:widowControl w:val="0"/>
        <w:kinsoku/>
        <w:wordWrap/>
        <w:overflowPunct/>
        <w:topLinePunct w:val="0"/>
        <w:autoSpaceDE/>
        <w:autoSpaceDN/>
        <w:bidi w:val="0"/>
        <w:adjustRightInd/>
        <w:snapToGrid/>
        <w:spacing w:after="160" w:line="560" w:lineRule="exact"/>
        <w:ind w:firstLine="480" w:firstLineChars="200"/>
        <w:jc w:val="left"/>
        <w:textAlignment w:val="auto"/>
        <w:rPr>
          <w:rFonts w:hint="eastAsia" w:ascii="宋体" w:hAnsi="宋体" w:eastAsia="等线" w:cs="宋体"/>
          <w:sz w:val="24"/>
          <w14:ligatures w14:val="standardContextual"/>
        </w:rPr>
      </w:pPr>
      <w:r>
        <w:rPr>
          <w:rFonts w:hint="eastAsia" w:ascii="宋体" w:hAnsi="宋体" w:eastAsia="等线" w:cs="宋体"/>
          <w:sz w:val="24"/>
          <w14:ligatures w14:val="standardContextual"/>
        </w:rPr>
        <w:t>为了让研究过程和方案设计得更加科学合理，我们还聘请了香港科技大学、北京大学物理系和数学系的三位学者对我们进行指导，分别从核裂变技术、离子推进器、引力弹弓等方面进行了交流。</w:t>
      </w:r>
    </w:p>
    <w:p w14:paraId="4FBFADBB">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等线" w:hAnsi="等线" w:eastAsia="等线" w:cs="Times New Roman"/>
          <w:b/>
          <w:bCs/>
          <w:sz w:val="24"/>
          <w:szCs w:val="28"/>
          <w14:ligatures w14:val="standardContextual"/>
        </w:rPr>
      </w:pPr>
      <w:r>
        <w:rPr>
          <w:rFonts w:hint="eastAsia" w:ascii="等线" w:hAnsi="等线" w:eastAsia="等线" w:cs="Times New Roman"/>
          <w:b/>
          <w:bCs/>
          <w:sz w:val="24"/>
          <w:szCs w:val="28"/>
          <w14:ligatures w14:val="standardContextual"/>
        </w:rPr>
        <w:t>4.跨学科研究法</w:t>
      </w:r>
    </w:p>
    <w:p w14:paraId="12E069FF">
      <w:pPr>
        <w:keepNext w:val="0"/>
        <w:keepLines w:val="0"/>
        <w:pageBreakBefore w:val="0"/>
        <w:widowControl w:val="0"/>
        <w:kinsoku/>
        <w:wordWrap/>
        <w:overflowPunct/>
        <w:topLinePunct w:val="0"/>
        <w:autoSpaceDE/>
        <w:autoSpaceDN/>
        <w:bidi w:val="0"/>
        <w:adjustRightInd/>
        <w:snapToGrid/>
        <w:spacing w:after="160" w:line="560" w:lineRule="exact"/>
        <w:ind w:firstLine="480" w:firstLineChars="200"/>
        <w:jc w:val="left"/>
        <w:textAlignment w:val="auto"/>
        <w:rPr>
          <w:rFonts w:hint="eastAsia" w:ascii="宋体" w:hAnsi="宋体" w:eastAsia="等线" w:cs="宋体"/>
          <w:sz w:val="24"/>
          <w14:ligatures w14:val="standardContextual"/>
        </w:rPr>
      </w:pPr>
      <w:r>
        <w:rPr>
          <w:rFonts w:hint="eastAsia" w:ascii="宋体" w:hAnsi="宋体" w:eastAsia="等线" w:cs="宋体"/>
          <w:sz w:val="24"/>
          <w14:ligatures w14:val="standardContextual"/>
        </w:rPr>
        <w:t>运用数学、物理、天文等多学科的理论、方法和成果从整体上对探访比邻星系进行综合的研究。</w:t>
      </w:r>
    </w:p>
    <w:p w14:paraId="691A4863">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等线" w:hAnsi="等线" w:eastAsia="等线" w:cs="Times New Roman"/>
          <w:b/>
          <w:bCs/>
          <w:sz w:val="24"/>
          <w:szCs w:val="28"/>
          <w14:ligatures w14:val="standardContextual"/>
        </w:rPr>
      </w:pPr>
      <w:bookmarkStart w:id="8" w:name="_Toc1150"/>
      <w:bookmarkStart w:id="9" w:name="_Toc533362261"/>
      <w:r>
        <w:rPr>
          <w:rFonts w:hint="eastAsia" w:ascii="等线" w:hAnsi="等线" w:eastAsia="等线" w:cs="Times New Roman"/>
          <w:b/>
          <w:bCs/>
          <w:sz w:val="24"/>
          <w:szCs w:val="28"/>
          <w14:ligatures w14:val="standardContextual"/>
        </w:rPr>
        <w:t>六、研究过程</w:t>
      </w:r>
      <w:bookmarkEnd w:id="8"/>
      <w:bookmarkEnd w:id="9"/>
    </w:p>
    <w:p w14:paraId="68ADEBC2">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等线" w:hAnsi="等线" w:eastAsia="等线" w:cs="Times New Roman"/>
          <w:sz w:val="22"/>
          <w14:ligatures w14:val="standardContextual"/>
        </w:rPr>
      </w:pPr>
      <w:bookmarkStart w:id="10" w:name="OLE_LINK1"/>
      <w:bookmarkStart w:id="11" w:name="_Toc533362254"/>
      <w:bookmarkStart w:id="12" w:name="_Toc533362262"/>
      <w:r>
        <w:rPr>
          <w:rFonts w:hint="eastAsia" w:ascii="宋体" w:hAnsi="宋体" w:eastAsia="等线" w:cs="宋体"/>
          <w:b/>
          <w:bCs/>
          <w:color w:val="000000"/>
          <w:sz w:val="24"/>
          <w14:ligatures w14:val="standardContextual"/>
        </w:rPr>
        <w:t>（一）</w:t>
      </w:r>
      <w:bookmarkEnd w:id="10"/>
      <w:r>
        <w:rPr>
          <w:rFonts w:hint="eastAsia" w:ascii="等线" w:hAnsi="等线" w:eastAsia="等线" w:cs="Times New Roman"/>
          <w:b/>
          <w:bCs/>
          <w:sz w:val="24"/>
          <w:szCs w:val="28"/>
          <w14:ligatures w14:val="standardContextual"/>
        </w:rPr>
        <w:t>基本流程</w:t>
      </w:r>
      <w:bookmarkEnd w:id="11"/>
    </w:p>
    <w:p w14:paraId="088FBFFE">
      <w:pPr>
        <w:keepNext w:val="0"/>
        <w:keepLines w:val="0"/>
        <w:pageBreakBefore w:val="0"/>
        <w:widowControl w:val="0"/>
        <w:kinsoku/>
        <w:wordWrap/>
        <w:overflowPunct/>
        <w:topLinePunct w:val="0"/>
        <w:autoSpaceDE/>
        <w:autoSpaceDN/>
        <w:bidi w:val="0"/>
        <w:adjustRightInd/>
        <w:snapToGrid/>
        <w:spacing w:after="160" w:line="560" w:lineRule="exact"/>
        <w:jc w:val="center"/>
        <w:textAlignment w:val="auto"/>
        <w:rPr>
          <w:rFonts w:hint="eastAsia" w:ascii="宋体" w:hAnsi="宋体" w:eastAsia="等线" w:cs="宋体"/>
          <w:sz w:val="24"/>
          <w14:ligatures w14:val="standardContextual"/>
        </w:rPr>
      </w:pPr>
      <w:r>
        <w:rPr>
          <w:rFonts w:hint="eastAsia" w:ascii="宋体" w:hAnsi="宋体" w:eastAsia="等线" w:cs="宋体"/>
          <w:sz w:val="24"/>
          <w14:ligatures w14:val="standardContextual"/>
        </w:rPr>
        <mc:AlternateContent>
          <mc:Choice Requires="wps">
            <w:drawing>
              <wp:anchor distT="0" distB="0" distL="114300" distR="114300" simplePos="0" relativeHeight="251659264" behindDoc="0" locked="0" layoutInCell="1" allowOverlap="1">
                <wp:simplePos x="0" y="0"/>
                <wp:positionH relativeFrom="column">
                  <wp:posOffset>1796415</wp:posOffset>
                </wp:positionH>
                <wp:positionV relativeFrom="paragraph">
                  <wp:posOffset>178435</wp:posOffset>
                </wp:positionV>
                <wp:extent cx="476250" cy="9525"/>
                <wp:effectExtent l="0" t="29845" r="0" b="36830"/>
                <wp:wrapNone/>
                <wp:docPr id="58" name="直接箭头连接符 58"/>
                <wp:cNvGraphicFramePr/>
                <a:graphic xmlns:a="http://schemas.openxmlformats.org/drawingml/2006/main">
                  <a:graphicData uri="http://schemas.microsoft.com/office/word/2010/wordprocessingShape">
                    <wps:wsp>
                      <wps:cNvCnPr/>
                      <wps:spPr>
                        <a:xfrm>
                          <a:off x="0" y="0"/>
                          <a:ext cx="476250" cy="95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41.45pt;margin-top:14.05pt;height:0.75pt;width:37.5pt;z-index:251659264;mso-width-relative:page;mso-height-relative:page;" filled="f" stroked="t" coordsize="21600,21600" o:gfxdata="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OwDiNkAAAAJAQAADwAAAAAAAAABACAAAAAiAAAAZHJz&#10;L2Rvd25yZXYueG1sUEsBAhQAFAAAAAgAh07iQARAQh8DAgAA9AMAAA4AAAAAAAAAAQAgAAAAKAEA&#10;AGRycy9lMm9Eb2MueG1sUEsFBgAAAAAGAAYAWQEAAJ0FAAAAAA==&#10;">
                <v:fill on="f" focussize="0,0"/>
                <v:stroke color="#000000" joinstyle="round" endarrow="block"/>
                <v:imagedata o:title=""/>
                <o:lock v:ext="edit" aspectratio="f"/>
              </v:shape>
            </w:pict>
          </mc:Fallback>
        </mc:AlternateContent>
      </w:r>
      <w:r>
        <w:rPr>
          <w:rFonts w:hint="eastAsia" w:ascii="宋体" w:hAnsi="宋体" w:eastAsia="等线" w:cs="宋体"/>
          <w:sz w:val="24"/>
          <w14:ligatures w14:val="standardContextual"/>
        </w:rPr>
        <mc:AlternateContent>
          <mc:Choice Requires="wps">
            <w:drawing>
              <wp:anchor distT="0" distB="0" distL="114300" distR="114300" simplePos="0" relativeHeight="251660288" behindDoc="0" locked="0" layoutInCell="1" allowOverlap="1">
                <wp:simplePos x="0" y="0"/>
                <wp:positionH relativeFrom="column">
                  <wp:posOffset>3021965</wp:posOffset>
                </wp:positionH>
                <wp:positionV relativeFrom="paragraph">
                  <wp:posOffset>178435</wp:posOffset>
                </wp:positionV>
                <wp:extent cx="447675" cy="0"/>
                <wp:effectExtent l="0" t="38100" r="0" b="38100"/>
                <wp:wrapNone/>
                <wp:docPr id="55" name="直接箭头连接符 55"/>
                <wp:cNvGraphicFramePr/>
                <a:graphic xmlns:a="http://schemas.openxmlformats.org/drawingml/2006/main">
                  <a:graphicData uri="http://schemas.microsoft.com/office/word/2010/wordprocessingShape">
                    <wps:wsp>
                      <wps:cNvCnPr/>
                      <wps:spPr>
                        <a:xfrm>
                          <a:off x="0" y="0"/>
                          <a:ext cx="4476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7.95pt;margin-top:14.05pt;height:0pt;width:35.25pt;z-index:251660288;mso-width-relative:page;mso-height-relative:page;" filled="f" stroked="t" coordsize="21600,21600" o:gfxdata="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xaCEd2gAAAAkBAAAPAAAAAAAAAAEAIAAAACIAAABk&#10;cnMvZG93bnJldi54bWxQSwECFAAUAAAACACHTuJA05JcmAQCAADxAwAADgAAAAAAAAABACAAAAAp&#10;AQAAZHJzL2Uyb0RvYy54bWxQSwUGAAAAAAYABgBZAQAAnwUAAAAA&#10;">
                <v:fill on="f" focussize="0,0"/>
                <v:stroke color="#000000" joinstyle="round" endarrow="block"/>
                <v:imagedata o:title=""/>
                <o:lock v:ext="edit" aspectratio="f"/>
              </v:shape>
            </w:pict>
          </mc:Fallback>
        </mc:AlternateContent>
      </w:r>
      <w:r>
        <w:rPr>
          <w:rFonts w:hint="eastAsia" w:ascii="宋体" w:hAnsi="宋体" w:eastAsia="等线" w:cs="宋体"/>
          <w:sz w:val="24"/>
          <w14:ligatures w14:val="standardContextual"/>
        </w:rPr>
        <w:t>收集数据        设计方案       修正方案</w:t>
      </w:r>
    </w:p>
    <w:p w14:paraId="5B7E3508">
      <w:pPr>
        <w:keepNext w:val="0"/>
        <w:keepLines w:val="0"/>
        <w:pageBreakBefore w:val="0"/>
        <w:widowControl w:val="0"/>
        <w:kinsoku/>
        <w:wordWrap/>
        <w:overflowPunct/>
        <w:topLinePunct w:val="0"/>
        <w:autoSpaceDE/>
        <w:autoSpaceDN/>
        <w:bidi w:val="0"/>
        <w:adjustRightInd/>
        <w:snapToGrid/>
        <w:spacing w:after="160" w:line="560" w:lineRule="exact"/>
        <w:ind w:firstLine="426"/>
        <w:jc w:val="left"/>
        <w:textAlignment w:val="auto"/>
        <w:rPr>
          <w:rFonts w:hint="eastAsia" w:ascii="宋体" w:hAnsi="宋体" w:eastAsia="等线" w:cs="宋体"/>
          <w:sz w:val="24"/>
          <w14:ligatures w14:val="standardContextual"/>
        </w:rPr>
      </w:pPr>
      <w:r>
        <w:rPr>
          <w:rFonts w:hint="eastAsia" w:ascii="宋体" w:hAnsi="宋体" w:eastAsia="等线" w:cs="宋体"/>
          <w:sz w:val="24"/>
          <w14:ligatures w14:val="standardContextual"/>
        </w:rPr>
        <w:t>确定课题，明确方向——分工收集资料，设计初步的探访方案——跟相关学者进行沟通交流，发现问题——根据专业意见修正完善探访方案——对研究全过程进行分析思考，撰写研究报告。</w:t>
      </w:r>
    </w:p>
    <w:p w14:paraId="045AE991">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等线" w:hAnsi="等线" w:eastAsia="等线" w:cs="Times New Roman"/>
          <w:sz w:val="22"/>
          <w14:ligatures w14:val="standardContextual"/>
        </w:rPr>
      </w:pPr>
      <w:r>
        <w:rPr>
          <w:rFonts w:hint="eastAsia" w:ascii="宋体" w:hAnsi="宋体" w:eastAsia="等线" w:cs="宋体"/>
          <w:b/>
          <w:bCs/>
          <w:color w:val="000000"/>
          <w:sz w:val="24"/>
          <w14:ligatures w14:val="standardContextual"/>
        </w:rPr>
        <w:t>（二）</w:t>
      </w:r>
      <w:r>
        <w:rPr>
          <w:rFonts w:hint="eastAsia" w:ascii="等线" w:hAnsi="等线" w:eastAsia="等线" w:cs="Times New Roman"/>
          <w:b/>
          <w:bCs/>
          <w:sz w:val="24"/>
          <w:szCs w:val="28"/>
          <w14:ligatures w14:val="standardContextual"/>
        </w:rPr>
        <w:t>确定课题</w:t>
      </w:r>
      <w:bookmarkEnd w:id="12"/>
    </w:p>
    <w:p w14:paraId="428EBC9E">
      <w:pPr>
        <w:keepNext w:val="0"/>
        <w:keepLines w:val="0"/>
        <w:pageBreakBefore w:val="0"/>
        <w:widowControl w:val="0"/>
        <w:kinsoku/>
        <w:wordWrap/>
        <w:overflowPunct/>
        <w:topLinePunct w:val="0"/>
        <w:autoSpaceDE/>
        <w:autoSpaceDN/>
        <w:bidi w:val="0"/>
        <w:adjustRightInd/>
        <w:snapToGrid/>
        <w:spacing w:after="160" w:line="560" w:lineRule="exact"/>
        <w:ind w:firstLine="480" w:firstLineChars="200"/>
        <w:jc w:val="left"/>
        <w:textAlignment w:val="auto"/>
        <w:rPr>
          <w:rFonts w:hint="eastAsia" w:ascii="宋体" w:hAnsi="宋体" w:eastAsia="等线" w:cs="宋体"/>
          <w:sz w:val="24"/>
          <w14:ligatures w14:val="standardContextual"/>
        </w:rPr>
      </w:pPr>
      <w:bookmarkStart w:id="13" w:name="_Toc533362263"/>
      <w:r>
        <w:rPr>
          <w:rFonts w:hint="eastAsia" w:ascii="宋体" w:hAnsi="宋体" w:eastAsia="等线" w:cs="宋体"/>
          <w:sz w:val="24"/>
          <w14:ligatures w14:val="standardContextual"/>
        </w:rPr>
        <w:t>我们知道比邻星是距离太阳系最近的恒星系。通过科幻小说《三体》和电影《流浪地球》</w:t>
      </w:r>
      <w:r>
        <w:rPr>
          <w:rFonts w:hint="eastAsia" w:ascii="宋体" w:hAnsi="宋体" w:eastAsia="等线" w:cs="宋体"/>
          <w:sz w:val="24"/>
          <w:lang w:eastAsia="zh-CN"/>
          <w14:ligatures w14:val="standardContextual"/>
        </w:rPr>
        <w:t>，我们对</w:t>
      </w:r>
      <w:r>
        <w:rPr>
          <w:rFonts w:hint="eastAsia" w:ascii="宋体" w:hAnsi="宋体" w:eastAsia="等线" w:cs="宋体"/>
          <w:sz w:val="24"/>
          <w14:ligatures w14:val="standardContextual"/>
        </w:rPr>
        <w:t>它产生了很大的兴趣，在阅读很多科技书和科技新闻知道比邻星的行星很可能非常适合人类居住。在其中真的能寻找到可能适合人类居住的星球吗？会有生命体的存在吗？还会探索出哪些未知的信息？针对这些问题，我们诞生了探访比邻星的想法。</w:t>
      </w:r>
      <w:bookmarkEnd w:id="13"/>
      <w:bookmarkStart w:id="14" w:name="专业解释"/>
      <w:bookmarkEnd w:id="14"/>
      <w:bookmarkStart w:id="15" w:name="sub21526652_1_2"/>
      <w:bookmarkEnd w:id="15"/>
      <w:bookmarkStart w:id="16" w:name="1_2"/>
      <w:bookmarkEnd w:id="16"/>
      <w:bookmarkStart w:id="17" w:name="1-2"/>
      <w:bookmarkEnd w:id="17"/>
      <w:bookmarkStart w:id="18" w:name="_Toc533362264"/>
    </w:p>
    <w:p w14:paraId="7159CC74">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等线" w:hAnsi="等线" w:eastAsia="等线" w:cs="Times New Roman"/>
          <w:b/>
          <w:bCs/>
          <w:sz w:val="24"/>
          <w:szCs w:val="28"/>
          <w14:ligatures w14:val="standardContextual"/>
        </w:rPr>
      </w:pPr>
      <w:r>
        <w:rPr>
          <w:rFonts w:hint="eastAsia" w:ascii="宋体" w:hAnsi="宋体" w:eastAsia="等线" w:cs="宋体"/>
          <w:b/>
          <w:bCs/>
          <w:color w:val="000000"/>
          <w:sz w:val="24"/>
          <w14:ligatures w14:val="standardContextual"/>
        </w:rPr>
        <w:t>（三）</w:t>
      </w:r>
      <w:r>
        <w:rPr>
          <w:rFonts w:hint="eastAsia" w:ascii="等线" w:hAnsi="等线" w:eastAsia="等线" w:cs="Times New Roman"/>
          <w:b/>
          <w:bCs/>
          <w:sz w:val="24"/>
          <w:szCs w:val="28"/>
          <w14:ligatures w14:val="standardContextual"/>
        </w:rPr>
        <w:t>资料整理</w:t>
      </w:r>
    </w:p>
    <w:p w14:paraId="3C22D6A1">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等线" w:hAnsi="等线" w:eastAsia="等线" w:cs="Times New Roman"/>
          <w:sz w:val="22"/>
          <w14:ligatures w14:val="standardContextual"/>
        </w:rPr>
      </w:pPr>
      <w:r>
        <w:rPr>
          <w:rFonts w:hint="eastAsia" w:ascii="宋体" w:hAnsi="宋体" w:eastAsia="等线" w:cs="宋体"/>
          <w:b/>
          <w:bCs/>
          <w:sz w:val="24"/>
          <w14:ligatures w14:val="standardContextual"/>
        </w:rPr>
        <w:t>（1）比邻星系</w:t>
      </w:r>
    </w:p>
    <w:p w14:paraId="26A1F752">
      <w:pPr>
        <w:keepNext w:val="0"/>
        <w:keepLines w:val="0"/>
        <w:pageBreakBefore w:val="0"/>
        <w:widowControl w:val="0"/>
        <w:kinsoku/>
        <w:wordWrap/>
        <w:overflowPunct/>
        <w:topLinePunct w:val="0"/>
        <w:autoSpaceDE/>
        <w:autoSpaceDN/>
        <w:bidi w:val="0"/>
        <w:adjustRightInd/>
        <w:snapToGrid/>
        <w:spacing w:after="160" w:line="560" w:lineRule="exact"/>
        <w:ind w:firstLine="480" w:firstLineChars="200"/>
        <w:jc w:val="left"/>
        <w:textAlignment w:val="auto"/>
        <w:rPr>
          <w:rFonts w:hint="eastAsia" w:ascii="宋体" w:hAnsi="宋体" w:eastAsia="等线" w:cs="宋体"/>
          <w:sz w:val="24"/>
          <w14:ligatures w14:val="standardContextual"/>
        </w:rPr>
      </w:pPr>
      <w:r>
        <w:rPr>
          <w:rFonts w:hint="eastAsia" w:ascii="宋体" w:hAnsi="宋体" w:eastAsia="等线" w:cs="宋体"/>
          <w:sz w:val="24"/>
          <w14:ligatures w14:val="standardContextual"/>
        </w:rPr>
        <w:t xml:space="preserve">南门星系距离地球约4.22光年，是最接近我们的星系之一。这个星系一直是太空探索者和天文学家们关注的重点，因为它是未来可能进行星际探测和探索的一个潜在目标。南门星系的三颗星中，比邻星周围已经发现了至少两颗类地行星，这些行星被认为是寻找外星生命的潜在目标。 </w:t>
      </w:r>
    </w:p>
    <w:p w14:paraId="11EA57D1">
      <w:pPr>
        <w:keepNext w:val="0"/>
        <w:keepLines w:val="0"/>
        <w:pageBreakBefore w:val="0"/>
        <w:widowControl w:val="0"/>
        <w:kinsoku/>
        <w:wordWrap/>
        <w:overflowPunct/>
        <w:topLinePunct w:val="0"/>
        <w:autoSpaceDE/>
        <w:autoSpaceDN/>
        <w:bidi w:val="0"/>
        <w:adjustRightInd/>
        <w:snapToGrid/>
        <w:spacing w:after="160" w:line="560" w:lineRule="exact"/>
        <w:ind w:firstLine="480" w:firstLineChars="200"/>
        <w:jc w:val="left"/>
        <w:textAlignment w:val="auto"/>
        <w:rPr>
          <w:rFonts w:hint="eastAsia" w:ascii="宋体" w:hAnsi="宋体" w:eastAsia="等线" w:cs="宋体"/>
          <w:sz w:val="24"/>
          <w14:ligatures w14:val="standardContextual"/>
        </w:rPr>
      </w:pPr>
      <w:r>
        <w:rPr>
          <w:rFonts w:hint="eastAsia" w:ascii="宋体" w:hAnsi="宋体" w:eastAsia="等线" w:cs="宋体"/>
          <w:sz w:val="24"/>
          <w14:ligatures w14:val="standardContextual"/>
        </w:rPr>
        <w:t>南门星系是距离地球最近的一组三颗恒星，它们都位于半人马座内。南门星系中最亮的一颗星是南门一，也被称为阿尔法A星，它是一颗黄矮星。南门星系中的另外两颗星是南门二和比邻星，它们都是橙/红色的类太阳恒星。</w:t>
      </w:r>
    </w:p>
    <w:p w14:paraId="0C4CC3E5">
      <w:pPr>
        <w:keepNext w:val="0"/>
        <w:keepLines w:val="0"/>
        <w:pageBreakBefore w:val="0"/>
        <w:widowControl w:val="0"/>
        <w:kinsoku/>
        <w:wordWrap/>
        <w:overflowPunct/>
        <w:topLinePunct w:val="0"/>
        <w:autoSpaceDE/>
        <w:autoSpaceDN/>
        <w:bidi w:val="0"/>
        <w:adjustRightInd/>
        <w:snapToGrid/>
        <w:spacing w:after="160" w:line="560" w:lineRule="exact"/>
        <w:ind w:firstLine="480" w:firstLineChars="200"/>
        <w:jc w:val="left"/>
        <w:textAlignment w:val="auto"/>
        <w:rPr>
          <w:rFonts w:hint="eastAsia" w:ascii="宋体" w:hAnsi="宋体" w:eastAsia="等线" w:cs="宋体"/>
          <w:sz w:val="24"/>
          <w14:ligatures w14:val="standardContextual"/>
        </w:rPr>
      </w:pPr>
      <w:r>
        <w:rPr>
          <w:rFonts w:hint="eastAsia" w:ascii="宋体" w:hAnsi="宋体" w:eastAsia="等线" w:cs="宋体"/>
          <w:sz w:val="24"/>
          <w14:ligatures w14:val="standardContextual"/>
        </w:rPr>
        <w:t>比邻星系的发现历史可以追溯到19世纪初期，当时英国天文学家詹姆斯·邦德发现了它的存在。目前，比邻星</w:t>
      </w:r>
      <w:r>
        <w:rPr>
          <w:rFonts w:hint="eastAsia" w:ascii="宋体" w:hAnsi="宋体" w:eastAsia="等线" w:cs="宋体"/>
          <w:sz w:val="24"/>
          <w:lang w:eastAsia="zh-CN"/>
          <w14:ligatures w14:val="standardContextual"/>
        </w:rPr>
        <w:t>已经成为</w:t>
      </w:r>
      <w:r>
        <w:rPr>
          <w:rFonts w:hint="eastAsia" w:ascii="宋体" w:hAnsi="宋体" w:eastAsia="等线" w:cs="宋体"/>
          <w:sz w:val="24"/>
          <w14:ligatures w14:val="standardContextual"/>
        </w:rPr>
        <w:t>天文学和太空探索领域中的一个研究热点，许多天文望远镜和探测器都曾经或正在对比邻星进行观测和研究，以了解这个星系和其中的恒星和行星系统的性质和特征。</w:t>
      </w:r>
    </w:p>
    <w:p w14:paraId="57698527">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宋体" w:hAnsi="宋体" w:eastAsia="等线" w:cs="宋体"/>
          <w:b/>
          <w:bCs/>
          <w:sz w:val="24"/>
          <w14:ligatures w14:val="standardContextual"/>
        </w:rPr>
      </w:pPr>
      <w:r>
        <w:rPr>
          <w:rFonts w:hint="eastAsia" w:ascii="宋体" w:hAnsi="宋体" w:eastAsia="等线" w:cs="宋体"/>
          <w:b/>
          <w:bCs/>
          <w:sz w:val="24"/>
          <w14:ligatures w14:val="standardContextual"/>
        </w:rPr>
        <w:t>（2）到达比邻星</w:t>
      </w:r>
    </w:p>
    <w:p w14:paraId="3BD5FBF1">
      <w:pPr>
        <w:keepNext w:val="0"/>
        <w:keepLines w:val="0"/>
        <w:pageBreakBefore w:val="0"/>
        <w:widowControl w:val="0"/>
        <w:kinsoku/>
        <w:wordWrap/>
        <w:overflowPunct/>
        <w:topLinePunct w:val="0"/>
        <w:autoSpaceDE/>
        <w:autoSpaceDN/>
        <w:bidi w:val="0"/>
        <w:adjustRightInd/>
        <w:snapToGrid/>
        <w:spacing w:after="160" w:line="560" w:lineRule="exact"/>
        <w:ind w:firstLine="480" w:firstLineChars="200"/>
        <w:jc w:val="left"/>
        <w:textAlignment w:val="auto"/>
        <w:rPr>
          <w:rFonts w:hint="eastAsia" w:ascii="宋体" w:hAnsi="宋体" w:eastAsia="等线" w:cs="宋体"/>
          <w:sz w:val="24"/>
          <w14:ligatures w14:val="standardContextual"/>
        </w:rPr>
      </w:pPr>
      <w:r>
        <w:rPr>
          <w:rFonts w:hint="eastAsia" w:ascii="宋体" w:hAnsi="宋体" w:eastAsia="等线" w:cs="宋体"/>
          <w:sz w:val="24"/>
          <w14:ligatures w14:val="standardContextual"/>
        </w:rPr>
        <w:t>人类制造发射的无人探测器飞行最远的叫旅行者1号，这艘由美国NASA于20世纪70年代发射的探测器，在太空孤独地飘荡了45年，现在已经到达距离我们238亿公里的太阳系外围，前几年就飞越了太阳风顶层，接触到了太空星际等离子体，可以说已经进入了星际空间。</w:t>
      </w:r>
    </w:p>
    <w:p w14:paraId="3FF17B29">
      <w:pPr>
        <w:keepNext w:val="0"/>
        <w:keepLines w:val="0"/>
        <w:pageBreakBefore w:val="0"/>
        <w:widowControl w:val="0"/>
        <w:kinsoku/>
        <w:wordWrap/>
        <w:overflowPunct/>
        <w:topLinePunct w:val="0"/>
        <w:autoSpaceDE/>
        <w:autoSpaceDN/>
        <w:bidi w:val="0"/>
        <w:adjustRightInd/>
        <w:snapToGrid/>
        <w:spacing w:after="160" w:line="560" w:lineRule="exact"/>
        <w:ind w:firstLine="480" w:firstLineChars="200"/>
        <w:jc w:val="left"/>
        <w:textAlignment w:val="auto"/>
        <w:rPr>
          <w:rFonts w:hint="eastAsia" w:ascii="宋体" w:hAnsi="宋体" w:eastAsia="等线" w:cs="宋体"/>
          <w:sz w:val="24"/>
          <w14:ligatures w14:val="standardContextual"/>
        </w:rPr>
      </w:pPr>
      <w:r>
        <w:rPr>
          <w:rFonts w:hint="eastAsia" w:ascii="宋体" w:hAnsi="宋体" w:eastAsia="等线" w:cs="宋体"/>
          <w:sz w:val="24"/>
          <w14:ligatures w14:val="standardContextual"/>
        </w:rPr>
        <w:t>旅行者1号目前的速度为每秒约17公里，凭着这样的速度，要飞到比邻星需要74000多年。现在飞行最快的人造探测器为帕克太阳探测器，它依靠行星和太阳引力加速，现在的飞行速度已经达到每秒100</w:t>
      </w:r>
      <w:r>
        <w:rPr>
          <w:rFonts w:hint="eastAsia" w:ascii="宋体" w:hAnsi="宋体" w:eastAsia="等线" w:cs="宋体"/>
          <w:sz w:val="24"/>
          <w:lang w:eastAsia="zh-CN"/>
          <w14:ligatures w14:val="standardContextual"/>
        </w:rPr>
        <w:t>公里</w:t>
      </w:r>
      <w:r>
        <w:rPr>
          <w:rFonts w:hint="eastAsia" w:ascii="宋体" w:hAnsi="宋体" w:eastAsia="等线" w:cs="宋体"/>
          <w:sz w:val="24"/>
          <w14:ligatures w14:val="standardContextual"/>
        </w:rPr>
        <w:t>，到2024年12月底，帕克探测器将在距离太阳仅600万公里的高温日冕中掠过，届时速度将达到每秒200公里。如果造一艘这种速度的探测器飞往比邻星，需要1500年。</w:t>
      </w:r>
    </w:p>
    <w:p w14:paraId="2B767218">
      <w:pPr>
        <w:keepNext w:val="0"/>
        <w:keepLines w:val="0"/>
        <w:pageBreakBefore w:val="0"/>
        <w:widowControl w:val="0"/>
        <w:kinsoku/>
        <w:wordWrap/>
        <w:overflowPunct/>
        <w:topLinePunct w:val="0"/>
        <w:autoSpaceDE/>
        <w:autoSpaceDN/>
        <w:bidi w:val="0"/>
        <w:adjustRightInd/>
        <w:snapToGrid/>
        <w:spacing w:after="160" w:line="560" w:lineRule="exact"/>
        <w:ind w:firstLine="480" w:firstLineChars="200"/>
        <w:jc w:val="left"/>
        <w:textAlignment w:val="auto"/>
        <w:rPr>
          <w:rFonts w:hint="eastAsia" w:ascii="宋体" w:hAnsi="宋体" w:eastAsia="等线" w:cs="宋体"/>
          <w:b/>
          <w:bCs/>
          <w:sz w:val="24"/>
          <w14:ligatures w14:val="standardContextual"/>
        </w:rPr>
      </w:pPr>
      <w:r>
        <w:rPr>
          <w:rFonts w:hint="eastAsia" w:ascii="宋体" w:hAnsi="宋体" w:eastAsia="等线" w:cs="宋体"/>
          <w:sz w:val="24"/>
          <w14:ligatures w14:val="standardContextual"/>
        </w:rPr>
        <w:t>而且，这些探测器都是无人探测器，如果要改成载人宇宙飞船，还有许多无法克服的难关，如动力、燃料、生命保障系统等等。即便这些能够克服，一来一回也需要3000年，目前，科学家们正在研究一些探索太空的新技术，例如激光推进、太阳帆、核聚变推进等等，这些技术可能会有助于解决这些挑战，使人类能够更快地到达比邻星。</w:t>
      </w:r>
    </w:p>
    <w:p w14:paraId="43085BAF">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宋体" w:hAnsi="宋体" w:eastAsia="等线" w:cs="宋体"/>
          <w:sz w:val="24"/>
          <w14:ligatures w14:val="standardContextual"/>
        </w:rPr>
      </w:pPr>
      <w:r>
        <w:rPr>
          <w:rFonts w:hint="eastAsia" w:ascii="宋体" w:hAnsi="宋体" w:eastAsia="等线" w:cs="宋体"/>
          <w:b/>
          <w:bCs/>
          <w:sz w:val="24"/>
          <w14:ligatures w14:val="standardContextual"/>
        </w:rPr>
        <w:t>（3）引力弹弓</w:t>
      </w:r>
    </w:p>
    <w:p w14:paraId="04DD3C4E">
      <w:pPr>
        <w:keepNext w:val="0"/>
        <w:keepLines w:val="0"/>
        <w:pageBreakBefore w:val="0"/>
        <w:widowControl w:val="0"/>
        <w:kinsoku/>
        <w:wordWrap/>
        <w:overflowPunct/>
        <w:topLinePunct w:val="0"/>
        <w:autoSpaceDE/>
        <w:autoSpaceDN/>
        <w:bidi w:val="0"/>
        <w:adjustRightInd/>
        <w:snapToGrid/>
        <w:spacing w:after="160" w:line="560" w:lineRule="exact"/>
        <w:ind w:firstLine="480" w:firstLineChars="200"/>
        <w:jc w:val="left"/>
        <w:textAlignment w:val="auto"/>
        <w:rPr>
          <w:rFonts w:hint="eastAsia" w:ascii="宋体" w:hAnsi="宋体" w:eastAsia="等线" w:cs="宋体"/>
          <w:sz w:val="24"/>
          <w14:ligatures w14:val="standardContextual"/>
        </w:rPr>
      </w:pPr>
      <w:r>
        <w:rPr>
          <w:rFonts w:ascii="宋体" w:hAnsi="宋体" w:eastAsia="等线" w:cs="宋体"/>
          <w:sz w:val="24"/>
          <w14:ligatures w14:val="standardContextual"/>
        </w:rPr>
        <w:t>引力弹弓就是利用行星的重力场来给太空探测船加速，将它甩向下一个目标，也就是把行星当作“引力助推器”。利用引力弹弓使我们能探测冥王星以内的所有行星。在航天动力学和宇宙空间动力学中，所谓的引力助推（也被称为引力弹弓效应或绕行星变轨）是利用行星或其他天体的相对运动和引力改变飞行器的轨道和速度，以此来节省燃料、时间和计划成本。引力助推既可用于加速飞行器，也能用于降低飞行器速度。</w:t>
      </w:r>
    </w:p>
    <w:bookmarkEnd w:id="18"/>
    <w:p w14:paraId="5CD0B45B">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宋体" w:hAnsi="宋体" w:eastAsia="等线" w:cs="宋体"/>
          <w:b/>
          <w:bCs/>
          <w:sz w:val="24"/>
          <w14:ligatures w14:val="standardContextual"/>
        </w:rPr>
      </w:pPr>
      <w:bookmarkStart w:id="19" w:name="_Toc533362276"/>
      <w:r>
        <w:rPr>
          <w:rFonts w:hint="eastAsia" w:ascii="宋体" w:hAnsi="宋体" w:eastAsia="等线" w:cs="宋体"/>
          <w:b/>
          <w:bCs/>
          <w:sz w:val="24"/>
          <w14:ligatures w14:val="standardContextual"/>
        </w:rPr>
        <w:t>七、研究结论</w:t>
      </w:r>
      <w:bookmarkEnd w:id="19"/>
    </w:p>
    <w:p w14:paraId="6A5A521E">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宋体" w:hAnsi="宋体" w:eastAsia="等线" w:cs="宋体"/>
          <w:b/>
          <w:bCs/>
          <w:color w:val="000000"/>
          <w:sz w:val="24"/>
          <w14:ligatures w14:val="standardContextual"/>
        </w:rPr>
      </w:pPr>
      <w:r>
        <w:rPr>
          <w:rFonts w:hint="eastAsia" w:ascii="宋体" w:hAnsi="宋体" w:eastAsia="等线" w:cs="宋体"/>
          <w:b/>
          <w:bCs/>
          <w:color w:val="000000"/>
          <w:sz w:val="24"/>
          <w14:ligatures w14:val="standardContextual"/>
        </w:rPr>
        <w:t>（一）研究假设</w:t>
      </w:r>
    </w:p>
    <w:p w14:paraId="478E95A4">
      <w:pPr>
        <w:keepNext w:val="0"/>
        <w:keepLines w:val="0"/>
        <w:pageBreakBefore w:val="0"/>
        <w:widowControl w:val="0"/>
        <w:kinsoku/>
        <w:wordWrap/>
        <w:overflowPunct/>
        <w:topLinePunct w:val="0"/>
        <w:autoSpaceDE/>
        <w:autoSpaceDN/>
        <w:bidi w:val="0"/>
        <w:adjustRightInd/>
        <w:snapToGrid/>
        <w:spacing w:after="160" w:line="560" w:lineRule="exact"/>
        <w:ind w:firstLine="480" w:firstLineChars="200"/>
        <w:jc w:val="left"/>
        <w:textAlignment w:val="auto"/>
        <w:rPr>
          <w:rFonts w:hint="eastAsia" w:ascii="宋体" w:hAnsi="宋体" w:eastAsia="等线" w:cs="宋体"/>
          <w:color w:val="000000"/>
          <w:sz w:val="24"/>
          <w14:ligatures w14:val="standardContextual"/>
        </w:rPr>
      </w:pPr>
      <w:r>
        <w:rPr>
          <w:rFonts w:hint="eastAsia" w:ascii="宋体" w:hAnsi="宋体" w:eastAsia="等线" w:cs="宋体"/>
          <w:color w:val="000000"/>
          <w:sz w:val="24"/>
          <w:lang w:eastAsia="zh-CN"/>
          <w14:ligatures w14:val="standardContextual"/>
        </w:rPr>
        <w:t>现有</w:t>
      </w:r>
      <w:r>
        <w:rPr>
          <w:rFonts w:hint="eastAsia" w:ascii="宋体" w:hAnsi="宋体" w:eastAsia="等线" w:cs="宋体"/>
          <w:color w:val="000000"/>
          <w:sz w:val="24"/>
          <w14:ligatures w14:val="standardContextual"/>
        </w:rPr>
        <w:t>科学技术没有办法探访比邻星。所以，做了以下假设：</w:t>
      </w:r>
    </w:p>
    <w:p w14:paraId="3741C11F">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宋体" w:hAnsi="宋体" w:eastAsia="等线" w:cs="宋体"/>
          <w:color w:val="000000"/>
          <w:sz w:val="24"/>
          <w14:ligatures w14:val="standardContextual"/>
        </w:rPr>
      </w:pPr>
      <w:r>
        <w:rPr>
          <w:rFonts w:hint="eastAsia" w:ascii="宋体" w:hAnsi="宋体" w:eastAsia="等线" w:cs="宋体"/>
          <w:color w:val="000000"/>
          <w:sz w:val="24"/>
          <w14:ligatures w14:val="standardContextual"/>
        </w:rPr>
        <w:t>1.具有高性能核聚变动力发动机。</w:t>
      </w:r>
    </w:p>
    <w:p w14:paraId="01FE9F33">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宋体" w:hAnsi="宋体" w:eastAsia="等线" w:cs="宋体"/>
          <w:color w:val="000000"/>
          <w:sz w:val="24"/>
          <w14:ligatures w14:val="standardContextual"/>
        </w:rPr>
      </w:pPr>
      <w:r>
        <w:rPr>
          <w:rFonts w:hint="eastAsia" w:ascii="宋体" w:hAnsi="宋体" w:eastAsia="等线" w:cs="宋体"/>
          <w:color w:val="000000"/>
          <w:sz w:val="24"/>
          <w14:ligatures w14:val="standardContextual"/>
        </w:rPr>
        <w:t>2.具有超大功率超远距离传输能力的设备并且可以</w:t>
      </w:r>
      <w:r>
        <w:rPr>
          <w:rFonts w:hint="eastAsia" w:ascii="宋体" w:hAnsi="宋体" w:eastAsia="等线" w:cs="宋体"/>
          <w:color w:val="000000"/>
          <w:sz w:val="24"/>
          <w:lang w:eastAsia="zh-CN"/>
          <w14:ligatures w14:val="standardContextual"/>
        </w:rPr>
        <w:t>被携</w:t>
      </w:r>
      <w:r>
        <w:rPr>
          <w:rFonts w:hint="eastAsia" w:ascii="宋体" w:hAnsi="宋体" w:eastAsia="等线" w:cs="宋体"/>
          <w:color w:val="000000"/>
          <w:sz w:val="24"/>
          <w14:ligatures w14:val="standardContextual"/>
        </w:rPr>
        <w:t>带到飞船。</w:t>
      </w:r>
    </w:p>
    <w:p w14:paraId="19E0625D">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宋体" w:hAnsi="宋体" w:eastAsia="等线" w:cs="宋体"/>
          <w:color w:val="000000"/>
          <w:sz w:val="24"/>
          <w14:ligatures w14:val="standardContextual"/>
        </w:rPr>
      </w:pPr>
      <w:r>
        <w:rPr>
          <w:rFonts w:hint="eastAsia" w:ascii="宋体" w:hAnsi="宋体" w:eastAsia="等线" w:cs="宋体"/>
          <w:color w:val="000000"/>
          <w:sz w:val="24"/>
          <w14:ligatures w14:val="standardContextual"/>
        </w:rPr>
        <w:t>3.已经具有更好的结构设计和材料。让火箭和飞船能够承受10个g的加速度。</w:t>
      </w:r>
    </w:p>
    <w:p w14:paraId="00C3CDD7">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宋体" w:hAnsi="宋体" w:eastAsia="等线" w:cs="宋体"/>
          <w:color w:val="000000"/>
          <w:sz w:val="24"/>
          <w14:ligatures w14:val="standardContextual"/>
        </w:rPr>
      </w:pPr>
      <w:r>
        <w:rPr>
          <w:rFonts w:hint="eastAsia" w:ascii="宋体" w:hAnsi="宋体" w:eastAsia="等线" w:cs="宋体"/>
          <w:color w:val="000000"/>
          <w:sz w:val="24"/>
          <w14:ligatures w14:val="standardContextual"/>
        </w:rPr>
        <w:t>4.更高精度的星际定位设备。</w:t>
      </w:r>
    </w:p>
    <w:p w14:paraId="52640AEA">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宋体" w:hAnsi="宋体" w:eastAsia="等线" w:cs="宋体"/>
          <w:color w:val="000000"/>
          <w:sz w:val="24"/>
          <w14:ligatures w14:val="standardContextual"/>
        </w:rPr>
      </w:pPr>
      <w:r>
        <w:rPr>
          <w:rFonts w:hint="eastAsia" w:ascii="宋体" w:hAnsi="宋体" w:eastAsia="等线" w:cs="宋体"/>
          <w:color w:val="000000"/>
          <w:sz w:val="24"/>
          <w14:ligatures w14:val="standardContextual"/>
        </w:rPr>
        <w:t>5.飞船的主控大脑具有较高的AI水平。</w:t>
      </w:r>
    </w:p>
    <w:p w14:paraId="7277783D">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宋体" w:hAnsi="宋体" w:eastAsia="等线" w:cs="宋体"/>
          <w:b/>
          <w:bCs/>
          <w:color w:val="000000"/>
          <w:sz w:val="24"/>
          <w14:ligatures w14:val="standardContextual"/>
        </w:rPr>
      </w:pPr>
      <w:r>
        <w:rPr>
          <w:rFonts w:hint="eastAsia" w:ascii="宋体" w:hAnsi="宋体" w:eastAsia="等线" w:cs="宋体"/>
          <w:b/>
          <w:bCs/>
          <w:color w:val="000000"/>
          <w:sz w:val="24"/>
          <w14:ligatures w14:val="standardContextual"/>
        </w:rPr>
        <w:t>（二）模型简化</w:t>
      </w:r>
    </w:p>
    <w:p w14:paraId="57CA7A2D">
      <w:pPr>
        <w:keepNext w:val="0"/>
        <w:keepLines w:val="0"/>
        <w:pageBreakBefore w:val="0"/>
        <w:widowControl w:val="0"/>
        <w:kinsoku/>
        <w:wordWrap/>
        <w:overflowPunct/>
        <w:topLinePunct w:val="0"/>
        <w:autoSpaceDE/>
        <w:autoSpaceDN/>
        <w:bidi w:val="0"/>
        <w:adjustRightInd/>
        <w:snapToGrid/>
        <w:spacing w:after="160" w:line="560" w:lineRule="exact"/>
        <w:ind w:firstLine="480" w:firstLineChars="200"/>
        <w:jc w:val="left"/>
        <w:textAlignment w:val="auto"/>
        <w:rPr>
          <w:rFonts w:hint="eastAsia" w:ascii="宋体" w:hAnsi="宋体" w:eastAsia="等线" w:cs="宋体"/>
          <w:color w:val="000000"/>
          <w:sz w:val="24"/>
          <w14:ligatures w14:val="standardContextual"/>
        </w:rPr>
      </w:pPr>
      <w:r>
        <w:rPr>
          <w:rFonts w:hint="eastAsia" w:ascii="宋体" w:hAnsi="宋体" w:eastAsia="等线" w:cs="宋体"/>
          <w:color w:val="000000"/>
          <w:sz w:val="24"/>
          <w14:ligatures w14:val="standardContextual"/>
        </w:rPr>
        <w:t>由于没有足够的数据，</w:t>
      </w:r>
      <w:r>
        <w:rPr>
          <w:rFonts w:hint="eastAsia" w:ascii="宋体" w:hAnsi="宋体" w:eastAsia="等线" w:cs="宋体"/>
          <w:color w:val="000000"/>
          <w:sz w:val="24"/>
          <w:lang w:eastAsia="zh-CN"/>
          <w14:ligatures w14:val="standardContextual"/>
        </w:rPr>
        <w:t>研究者也</w:t>
      </w:r>
      <w:r>
        <w:rPr>
          <w:rFonts w:hint="eastAsia" w:ascii="宋体" w:hAnsi="宋体" w:eastAsia="等线" w:cs="宋体"/>
          <w:color w:val="000000"/>
          <w:sz w:val="24"/>
          <w14:ligatures w14:val="standardContextual"/>
        </w:rPr>
        <w:t>缺少很多的知识和技能。故对此次探访比邻星作了模型简化。很多必要的信息做了忽略处理。</w:t>
      </w:r>
    </w:p>
    <w:p w14:paraId="3CD1C8EC">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宋体" w:hAnsi="宋体" w:eastAsia="等线" w:cs="宋体"/>
          <w:color w:val="000000"/>
          <w:sz w:val="24"/>
          <w14:ligatures w14:val="standardContextual"/>
        </w:rPr>
      </w:pPr>
      <w:r>
        <w:rPr>
          <w:rFonts w:hint="eastAsia" w:ascii="宋体" w:hAnsi="宋体" w:eastAsia="等线" w:cs="宋体"/>
          <w:color w:val="000000"/>
          <w:sz w:val="24"/>
          <w14:ligatures w14:val="standardContextual"/>
        </w:rPr>
        <w:t>1.在百千年这个时间尺度，比邻星与太阳系之间的空间位置关系不变。</w:t>
      </w:r>
    </w:p>
    <w:p w14:paraId="1B7B606E">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宋体" w:hAnsi="宋体" w:eastAsia="等线" w:cs="宋体"/>
          <w:color w:val="000000"/>
          <w:sz w:val="24"/>
          <w14:ligatures w14:val="standardContextual"/>
        </w:rPr>
      </w:pPr>
      <w:r>
        <w:rPr>
          <w:rFonts w:hint="eastAsia" w:ascii="宋体" w:hAnsi="宋体" w:eastAsia="等线" w:cs="宋体"/>
          <w:color w:val="000000"/>
          <w:sz w:val="24"/>
          <w14:ligatures w14:val="standardContextual"/>
        </w:rPr>
        <w:t>2.简化太阳系的行星运动规律，在计算发射窗口的时间时，设定了行星在发射时所处的太阳系的位置不是真实的位置。</w:t>
      </w:r>
    </w:p>
    <w:p w14:paraId="1FAA4D73">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宋体" w:hAnsi="宋体" w:eastAsia="等线" w:cs="宋体"/>
          <w:color w:val="000000"/>
          <w:sz w:val="24"/>
          <w14:ligatures w14:val="standardContextual"/>
        </w:rPr>
      </w:pPr>
      <w:r>
        <w:rPr>
          <w:rFonts w:hint="eastAsia" w:ascii="宋体" w:hAnsi="宋体" w:eastAsia="等线" w:cs="宋体"/>
          <w:color w:val="000000"/>
          <w:sz w:val="24"/>
          <w14:ligatures w14:val="standardContextual"/>
        </w:rPr>
        <w:t>3.在飞船使用引力弹弓时，由三体问题简化为二体问题。</w:t>
      </w:r>
    </w:p>
    <w:p w14:paraId="08CE6903">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宋体" w:hAnsi="宋体" w:eastAsia="等线" w:cs="宋体"/>
          <w:color w:val="000000"/>
          <w:sz w:val="24"/>
          <w14:ligatures w14:val="standardContextual"/>
        </w:rPr>
      </w:pPr>
      <w:r>
        <w:rPr>
          <w:rFonts w:hint="eastAsia" w:ascii="宋体" w:hAnsi="宋体" w:eastAsia="等线" w:cs="宋体"/>
          <w:color w:val="000000"/>
          <w:sz w:val="24"/>
          <w14:ligatures w14:val="standardContextual"/>
        </w:rPr>
        <w:t>4.在飞船驶向比邻星时，忽略银心势能的变化。</w:t>
      </w:r>
    </w:p>
    <w:p w14:paraId="681CF6B6">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宋体" w:hAnsi="宋体" w:eastAsia="等线" w:cs="宋体"/>
          <w:color w:val="000000"/>
          <w:sz w:val="24"/>
          <w14:ligatures w14:val="standardContextual"/>
        </w:rPr>
      </w:pPr>
      <w:r>
        <w:rPr>
          <w:rFonts w:hint="eastAsia" w:ascii="宋体" w:hAnsi="宋体" w:eastAsia="等线" w:cs="宋体"/>
          <w:color w:val="000000"/>
          <w:sz w:val="24"/>
          <w14:ligatures w14:val="standardContextual"/>
        </w:rPr>
        <w:t>5.由于银河系过于庞大，忽略比邻星、太阳系、飞船的绕银心的公转速度</w:t>
      </w:r>
      <w:r>
        <w:rPr>
          <w:rFonts w:hint="eastAsia" w:ascii="宋体" w:hAnsi="宋体" w:eastAsia="等线" w:cs="宋体"/>
          <w:color w:val="000000"/>
          <w:sz w:val="24"/>
          <w:lang w:eastAsia="zh-CN"/>
          <w14:ligatures w14:val="standardContextual"/>
        </w:rPr>
        <w:t>的计算。</w:t>
      </w:r>
    </w:p>
    <w:p w14:paraId="7DC31A99">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宋体" w:hAnsi="宋体" w:eastAsia="等线" w:cs="宋体"/>
          <w:b/>
          <w:bCs/>
          <w:color w:val="000000"/>
          <w:sz w:val="24"/>
          <w14:ligatures w14:val="standardContextual"/>
        </w:rPr>
      </w:pPr>
      <w:r>
        <w:rPr>
          <w:rFonts w:hint="eastAsia" w:ascii="宋体" w:hAnsi="宋体" w:eastAsia="等线" w:cs="宋体"/>
          <w:b/>
          <w:bCs/>
          <w:color w:val="000000"/>
          <w:sz w:val="24"/>
          <w14:ligatures w14:val="standardContextual"/>
        </w:rPr>
        <w:t>（三）探访比邻星方案</w:t>
      </w:r>
    </w:p>
    <w:p w14:paraId="74986F2E">
      <w:pPr>
        <w:keepNext w:val="0"/>
        <w:keepLines w:val="0"/>
        <w:pageBreakBefore w:val="0"/>
        <w:widowControl w:val="0"/>
        <w:numPr>
          <w:ilvl w:val="0"/>
          <w:numId w:val="1"/>
        </w:numPr>
        <w:kinsoku/>
        <w:wordWrap/>
        <w:overflowPunct/>
        <w:topLinePunct w:val="0"/>
        <w:autoSpaceDE/>
        <w:autoSpaceDN/>
        <w:bidi w:val="0"/>
        <w:adjustRightInd/>
        <w:snapToGrid/>
        <w:spacing w:after="160" w:line="560" w:lineRule="exact"/>
        <w:jc w:val="left"/>
        <w:textAlignment w:val="auto"/>
        <w:rPr>
          <w:rFonts w:hint="eastAsia" w:ascii="宋体" w:hAnsi="宋体" w:eastAsia="等线" w:cs="宋体"/>
          <w:color w:val="000000"/>
          <w:sz w:val="24"/>
          <w14:ligatures w14:val="standardContextual"/>
        </w:rPr>
      </w:pPr>
      <w:r>
        <w:rPr>
          <w:rFonts w:hint="eastAsia" w:ascii="宋体" w:hAnsi="宋体" w:eastAsia="等线" w:cs="宋体"/>
          <w:color w:val="000000"/>
          <w:sz w:val="24"/>
          <w14:ligatures w14:val="standardContextual"/>
        </w:rPr>
        <w:t>发射运载火箭，将比邻星探测器送入太空。</w:t>
      </w:r>
    </w:p>
    <w:p w14:paraId="071DE113">
      <w:pPr>
        <w:keepNext w:val="0"/>
        <w:keepLines w:val="0"/>
        <w:pageBreakBefore w:val="0"/>
        <w:widowControl w:val="0"/>
        <w:numPr>
          <w:ilvl w:val="0"/>
          <w:numId w:val="1"/>
        </w:numPr>
        <w:kinsoku/>
        <w:wordWrap/>
        <w:overflowPunct/>
        <w:topLinePunct w:val="0"/>
        <w:autoSpaceDE/>
        <w:autoSpaceDN/>
        <w:bidi w:val="0"/>
        <w:adjustRightInd/>
        <w:snapToGrid/>
        <w:spacing w:after="160" w:line="560" w:lineRule="exact"/>
        <w:jc w:val="left"/>
        <w:textAlignment w:val="auto"/>
        <w:rPr>
          <w:rFonts w:hint="eastAsia" w:ascii="宋体" w:hAnsi="宋体" w:eastAsia="等线" w:cs="宋体"/>
          <w:color w:val="000000"/>
          <w:sz w:val="24"/>
          <w14:ligatures w14:val="standardContextual"/>
        </w:rPr>
      </w:pPr>
      <w:r>
        <w:rPr>
          <w:rFonts w:hint="eastAsia" w:ascii="宋体" w:hAnsi="宋体" w:eastAsia="等线" w:cs="宋体"/>
          <w:color w:val="000000"/>
          <w:sz w:val="24"/>
          <w14:ligatures w14:val="standardContextual"/>
        </w:rPr>
        <w:t>利用木星进行引力弹弓为火箭提速</w:t>
      </w:r>
      <w:r>
        <w:rPr>
          <w:rFonts w:hint="eastAsia" w:ascii="宋体" w:hAnsi="宋体" w:eastAsia="等线" w:cs="宋体"/>
          <w:color w:val="000000"/>
          <w:sz w:val="24"/>
          <w:lang w:eastAsia="zh-CN"/>
          <w14:ligatures w14:val="standardContextual"/>
        </w:rPr>
        <w:t>的方法。</w:t>
      </w:r>
    </w:p>
    <w:p w14:paraId="2E8FF344">
      <w:pPr>
        <w:keepNext w:val="0"/>
        <w:keepLines w:val="0"/>
        <w:pageBreakBefore w:val="0"/>
        <w:widowControl w:val="0"/>
        <w:numPr>
          <w:ilvl w:val="0"/>
          <w:numId w:val="1"/>
        </w:numPr>
        <w:kinsoku/>
        <w:wordWrap/>
        <w:overflowPunct/>
        <w:topLinePunct w:val="0"/>
        <w:autoSpaceDE/>
        <w:autoSpaceDN/>
        <w:bidi w:val="0"/>
        <w:adjustRightInd/>
        <w:snapToGrid/>
        <w:spacing w:after="160" w:line="560" w:lineRule="exact"/>
        <w:jc w:val="left"/>
        <w:textAlignment w:val="auto"/>
        <w:rPr>
          <w:rFonts w:hint="eastAsia" w:ascii="宋体" w:hAnsi="宋体" w:eastAsia="等线" w:cs="宋体"/>
          <w:color w:val="000000"/>
          <w:sz w:val="24"/>
          <w14:ligatures w14:val="standardContextual"/>
        </w:rPr>
      </w:pPr>
      <w:r>
        <w:rPr>
          <w:rFonts w:hint="eastAsia" w:ascii="宋体" w:hAnsi="宋体" w:eastAsia="等线" w:cs="宋体"/>
          <w:color w:val="000000"/>
          <w:sz w:val="24"/>
          <w14:ligatures w14:val="standardContextual"/>
        </w:rPr>
        <w:t>利用核聚变产生能量继续为火箭提速。</w:t>
      </w:r>
    </w:p>
    <w:p w14:paraId="7E13DEDF">
      <w:pPr>
        <w:keepNext w:val="0"/>
        <w:keepLines w:val="0"/>
        <w:pageBreakBefore w:val="0"/>
        <w:widowControl w:val="0"/>
        <w:numPr>
          <w:ilvl w:val="0"/>
          <w:numId w:val="1"/>
        </w:numPr>
        <w:kinsoku/>
        <w:wordWrap/>
        <w:overflowPunct/>
        <w:topLinePunct w:val="0"/>
        <w:autoSpaceDE/>
        <w:autoSpaceDN/>
        <w:bidi w:val="0"/>
        <w:adjustRightInd/>
        <w:snapToGrid/>
        <w:spacing w:after="160" w:line="560" w:lineRule="exact"/>
        <w:jc w:val="left"/>
        <w:textAlignment w:val="auto"/>
        <w:rPr>
          <w:rFonts w:hint="eastAsia" w:ascii="宋体" w:hAnsi="宋体" w:eastAsia="等线" w:cs="宋体"/>
          <w:color w:val="000000"/>
          <w:sz w:val="24"/>
          <w14:ligatures w14:val="standardContextual"/>
        </w:rPr>
      </w:pPr>
      <w:r>
        <w:rPr>
          <w:rFonts w:hint="eastAsia" w:ascii="宋体" w:hAnsi="宋体" w:eastAsia="等线" w:cs="宋体"/>
          <w:color w:val="000000"/>
          <w:sz w:val="24"/>
          <w14:ligatures w14:val="standardContextual"/>
        </w:rPr>
        <w:t>利用推进器和引力弹弓进行减速。</w:t>
      </w:r>
    </w:p>
    <w:p w14:paraId="0B05786D">
      <w:pPr>
        <w:keepNext w:val="0"/>
        <w:keepLines w:val="0"/>
        <w:pageBreakBefore w:val="0"/>
        <w:widowControl w:val="0"/>
        <w:numPr>
          <w:ilvl w:val="0"/>
          <w:numId w:val="1"/>
        </w:numPr>
        <w:kinsoku/>
        <w:wordWrap/>
        <w:overflowPunct/>
        <w:topLinePunct w:val="0"/>
        <w:autoSpaceDE/>
        <w:autoSpaceDN/>
        <w:bidi w:val="0"/>
        <w:adjustRightInd/>
        <w:snapToGrid/>
        <w:spacing w:after="160" w:line="560" w:lineRule="exact"/>
        <w:jc w:val="left"/>
        <w:textAlignment w:val="auto"/>
        <w:rPr>
          <w:rFonts w:hint="eastAsia" w:ascii="宋体" w:hAnsi="宋体" w:eastAsia="等线" w:cs="宋体"/>
          <w:color w:val="000000"/>
          <w:sz w:val="24"/>
          <w14:ligatures w14:val="standardContextual"/>
        </w:rPr>
      </w:pPr>
      <w:r>
        <w:rPr>
          <w:rFonts w:hint="eastAsia" w:ascii="宋体" w:hAnsi="宋体" w:eastAsia="等线" w:cs="宋体"/>
          <w:color w:val="000000"/>
          <w:sz w:val="24"/>
          <w14:ligatures w14:val="standardContextual"/>
        </w:rPr>
        <w:t>进入环比邻星轨道，释放环绕比邻星探测器，对比邻星进行探测。</w:t>
      </w:r>
    </w:p>
    <w:p w14:paraId="51E941F6">
      <w:pPr>
        <w:keepNext w:val="0"/>
        <w:keepLines w:val="0"/>
        <w:pageBreakBefore w:val="0"/>
        <w:widowControl w:val="0"/>
        <w:numPr>
          <w:ilvl w:val="0"/>
          <w:numId w:val="1"/>
        </w:numPr>
        <w:kinsoku/>
        <w:wordWrap/>
        <w:overflowPunct/>
        <w:topLinePunct w:val="0"/>
        <w:autoSpaceDE/>
        <w:autoSpaceDN/>
        <w:bidi w:val="0"/>
        <w:adjustRightInd/>
        <w:snapToGrid/>
        <w:spacing w:after="160" w:line="560" w:lineRule="exact"/>
        <w:jc w:val="left"/>
        <w:textAlignment w:val="auto"/>
        <w:rPr>
          <w:rFonts w:hint="eastAsia" w:ascii="宋体" w:hAnsi="宋体" w:eastAsia="等线" w:cs="宋体"/>
          <w:color w:val="000000"/>
          <w:sz w:val="24"/>
          <w14:ligatures w14:val="standardContextual"/>
        </w:rPr>
      </w:pPr>
      <w:r>
        <w:rPr>
          <w:rFonts w:hint="eastAsia" w:ascii="宋体" w:hAnsi="宋体" w:eastAsia="等线" w:cs="宋体"/>
          <w:color w:val="000000"/>
          <w:sz w:val="24"/>
          <w14:ligatures w14:val="standardContextual"/>
        </w:rPr>
        <w:t>释放着陆舱降落至比邻星行星，出动陆地探测器，进行行星表面探测。</w:t>
      </w:r>
    </w:p>
    <w:p w14:paraId="48ADAC77">
      <w:pPr>
        <w:keepNext w:val="0"/>
        <w:keepLines w:val="0"/>
        <w:pageBreakBefore w:val="0"/>
        <w:widowControl w:val="0"/>
        <w:numPr>
          <w:ilvl w:val="0"/>
          <w:numId w:val="2"/>
        </w:numPr>
        <w:kinsoku/>
        <w:wordWrap/>
        <w:overflowPunct/>
        <w:topLinePunct w:val="0"/>
        <w:autoSpaceDE/>
        <w:autoSpaceDN/>
        <w:bidi w:val="0"/>
        <w:adjustRightInd/>
        <w:snapToGrid/>
        <w:spacing w:after="160" w:line="560" w:lineRule="exact"/>
        <w:jc w:val="left"/>
        <w:textAlignment w:val="auto"/>
        <w:rPr>
          <w:rFonts w:hint="eastAsia" w:ascii="宋体" w:hAnsi="宋体" w:eastAsia="等线" w:cs="宋体"/>
          <w:b/>
          <w:bCs/>
          <w:color w:val="000000"/>
          <w:sz w:val="24"/>
          <w14:ligatures w14:val="standardContextual"/>
        </w:rPr>
      </w:pPr>
      <w:r>
        <w:rPr>
          <w:rFonts w:hint="eastAsia" w:ascii="宋体" w:hAnsi="宋体" w:eastAsia="等线" w:cs="宋体"/>
          <w:b/>
          <w:bCs/>
          <w:color w:val="000000"/>
          <w:sz w:val="24"/>
          <w14:ligatures w14:val="standardContextual"/>
        </w:rPr>
        <w:t>火箭设计</w:t>
      </w:r>
    </w:p>
    <w:p w14:paraId="2F084E1F">
      <w:pPr>
        <w:keepNext w:val="0"/>
        <w:keepLines w:val="0"/>
        <w:pageBreakBefore w:val="0"/>
        <w:widowControl w:val="0"/>
        <w:tabs>
          <w:tab w:val="left" w:pos="312"/>
        </w:tabs>
        <w:kinsoku/>
        <w:wordWrap/>
        <w:overflowPunct/>
        <w:topLinePunct w:val="0"/>
        <w:autoSpaceDE/>
        <w:autoSpaceDN/>
        <w:bidi w:val="0"/>
        <w:adjustRightInd/>
        <w:snapToGrid/>
        <w:spacing w:after="160" w:line="560" w:lineRule="exact"/>
        <w:jc w:val="left"/>
        <w:textAlignment w:val="auto"/>
        <w:rPr>
          <w:rFonts w:hint="eastAsia" w:ascii="宋体" w:hAnsi="宋体" w:eastAsia="等线" w:cs="宋体"/>
          <w:color w:val="000000"/>
          <w:sz w:val="24"/>
          <w14:ligatures w14:val="standardContextual"/>
        </w:rPr>
      </w:pPr>
      <w:r>
        <w:rPr>
          <w:rFonts w:hint="eastAsia" w:ascii="宋体" w:hAnsi="宋体" w:eastAsia="等线" w:cs="宋体"/>
          <w:b/>
          <w:bCs/>
          <w:color w:val="000000"/>
          <w:sz w:val="24"/>
          <w14:ligatures w14:val="standardContextual"/>
        </w:rPr>
        <w:t>1.火箭名称：</w:t>
      </w:r>
      <w:r>
        <w:rPr>
          <w:rFonts w:hint="eastAsia" w:ascii="宋体" w:hAnsi="宋体" w:eastAsia="等线" w:cs="宋体"/>
          <w:color w:val="000000"/>
          <w:sz w:val="24"/>
          <w14:ligatures w14:val="standardContextual"/>
        </w:rPr>
        <w:t>探梦号</w:t>
      </w:r>
    </w:p>
    <w:p w14:paraId="08A4B548">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宋体" w:hAnsi="宋体" w:eastAsia="等线" w:cs="宋体"/>
          <w:b/>
          <w:bCs/>
          <w:color w:val="000000"/>
          <w:sz w:val="24"/>
          <w14:ligatures w14:val="standardContextual"/>
        </w:rPr>
      </w:pPr>
      <w:r>
        <w:rPr>
          <w:rFonts w:hint="eastAsia" w:ascii="宋体" w:hAnsi="宋体" w:eastAsia="等线" w:cs="宋体"/>
          <w:b/>
          <w:bCs/>
          <w:color w:val="000000"/>
          <w:sz w:val="24"/>
          <w14:ligatures w14:val="standardContextual"/>
        </w:rPr>
        <w:t>2.火箭的推进方式</w:t>
      </w:r>
    </w:p>
    <w:p w14:paraId="70B511E8">
      <w:pPr>
        <w:keepNext w:val="0"/>
        <w:keepLines w:val="0"/>
        <w:pageBreakBefore w:val="0"/>
        <w:widowControl w:val="0"/>
        <w:kinsoku/>
        <w:wordWrap/>
        <w:overflowPunct/>
        <w:topLinePunct w:val="0"/>
        <w:autoSpaceDE/>
        <w:autoSpaceDN/>
        <w:bidi w:val="0"/>
        <w:adjustRightInd/>
        <w:snapToGrid/>
        <w:spacing w:after="160" w:line="560" w:lineRule="exact"/>
        <w:ind w:firstLine="480" w:firstLineChars="200"/>
        <w:jc w:val="left"/>
        <w:textAlignment w:val="auto"/>
        <w:rPr>
          <w:rFonts w:hint="eastAsia" w:ascii="宋体" w:hAnsi="宋体" w:eastAsia="等线" w:cs="宋体"/>
          <w:color w:val="000000"/>
          <w:sz w:val="24"/>
          <w14:ligatures w14:val="standardContextual"/>
        </w:rPr>
      </w:pPr>
      <w:r>
        <w:rPr>
          <w:rFonts w:hint="eastAsia" w:ascii="宋体" w:hAnsi="宋体" w:eastAsia="等线" w:cs="宋体"/>
          <w:color w:val="000000"/>
          <w:sz w:val="24"/>
          <w14:ligatures w14:val="standardContextual"/>
        </w:rPr>
        <w:t>火箭推进方式现阶段可分为化学推进、核裂变热推进、电推进、太阳帆和核聚变等离子体推进。</w:t>
      </w:r>
    </w:p>
    <w:p w14:paraId="61BE2CF8">
      <w:pPr>
        <w:keepNext w:val="0"/>
        <w:keepLines w:val="0"/>
        <w:pageBreakBefore w:val="0"/>
        <w:widowControl w:val="0"/>
        <w:kinsoku/>
        <w:wordWrap/>
        <w:overflowPunct/>
        <w:topLinePunct w:val="0"/>
        <w:autoSpaceDE/>
        <w:autoSpaceDN/>
        <w:bidi w:val="0"/>
        <w:adjustRightInd/>
        <w:snapToGrid/>
        <w:spacing w:after="160" w:line="560" w:lineRule="exact"/>
        <w:ind w:firstLine="480" w:firstLineChars="200"/>
        <w:jc w:val="left"/>
        <w:textAlignment w:val="auto"/>
        <w:rPr>
          <w:rFonts w:hint="eastAsia" w:ascii="宋体" w:hAnsi="宋体" w:eastAsia="等线" w:cs="宋体"/>
          <w:color w:val="000000"/>
          <w:sz w:val="24"/>
          <w14:ligatures w14:val="standardContextual"/>
        </w:rPr>
      </w:pPr>
      <w:r>
        <w:rPr>
          <w:rFonts w:hint="eastAsia" w:ascii="宋体" w:hAnsi="宋体" w:eastAsia="等线" w:cs="宋体"/>
          <w:color w:val="000000"/>
          <w:sz w:val="24"/>
          <w14:ligatures w14:val="standardContextual"/>
        </w:rPr>
        <w:t>化学推进是航天器的标准推进方式。它有两种主要类型：固体燃料（如航天飞机上的固体火箭助推器）和液体燃料（如土星5号运载火箭）。这两种类型都借助化学反应在燃烧室中产生的高温、高压的气体。气体会向外膨胀，提供推力，而发动机的喷管是这种气体的唯一出口。</w:t>
      </w:r>
    </w:p>
    <w:p w14:paraId="3C15B0BE">
      <w:pPr>
        <w:keepNext w:val="0"/>
        <w:keepLines w:val="0"/>
        <w:pageBreakBefore w:val="0"/>
        <w:widowControl w:val="0"/>
        <w:kinsoku/>
        <w:wordWrap/>
        <w:overflowPunct/>
        <w:topLinePunct w:val="0"/>
        <w:autoSpaceDE/>
        <w:autoSpaceDN/>
        <w:bidi w:val="0"/>
        <w:adjustRightInd/>
        <w:snapToGrid/>
        <w:spacing w:after="160" w:line="560" w:lineRule="exact"/>
        <w:ind w:firstLine="480" w:firstLineChars="200"/>
        <w:jc w:val="left"/>
        <w:textAlignment w:val="auto"/>
        <w:rPr>
          <w:rFonts w:hint="eastAsia" w:ascii="宋体" w:hAnsi="宋体" w:eastAsia="等线" w:cs="宋体"/>
          <w:color w:val="000000"/>
          <w:sz w:val="24"/>
          <w14:ligatures w14:val="standardContextual"/>
        </w:rPr>
      </w:pPr>
      <w:r>
        <w:rPr>
          <w:rFonts w:hint="eastAsia" w:ascii="宋体" w:hAnsi="宋体" w:eastAsia="等线" w:cs="宋体"/>
          <w:color w:val="000000"/>
          <w:sz w:val="24"/>
          <w14:ligatures w14:val="standardContextual"/>
        </w:rPr>
        <w:t>核裂变热推进是把推进剂气体（如氢气</w:t>
      </w:r>
      <w:r>
        <w:rPr>
          <w:rFonts w:hint="eastAsia" w:ascii="宋体" w:hAnsi="宋体" w:eastAsia="等线" w:cs="宋体"/>
          <w:color w:val="000000"/>
          <w:sz w:val="24"/>
          <w:lang w:eastAsia="zh-CN"/>
          <w14:ligatures w14:val="standardContextual"/>
        </w:rPr>
        <w:t>）</w:t>
      </w:r>
      <w:r>
        <w:rPr>
          <w:rFonts w:hint="eastAsia" w:ascii="宋体" w:hAnsi="宋体" w:eastAsia="等线" w:cs="宋体"/>
          <w:color w:val="000000"/>
          <w:sz w:val="24"/>
          <w14:ligatures w14:val="standardContextual"/>
        </w:rPr>
        <w:t>加热至高温，在反应堆室内产生高压气体。就像化学火箭一样，这些气体只能通过火箭喷管喷出，从而产生推力。核裂变火箭产生的推力不足以将大量有效载荷从地球表面送入太空。然而一旦进入太空，它们会比化学火箭高效得多——在使用同等质量推进剂的情况下，它们可以使航天器拥有更快的速度。但核裂变火箭也有明显的缺点，它会产生放射性废料，若发射失败，这些放射性物质会被广泛扩散。</w:t>
      </w:r>
    </w:p>
    <w:p w14:paraId="5D12AC69">
      <w:pPr>
        <w:keepNext w:val="0"/>
        <w:keepLines w:val="0"/>
        <w:pageBreakBefore w:val="0"/>
        <w:widowControl w:val="0"/>
        <w:kinsoku/>
        <w:wordWrap/>
        <w:overflowPunct/>
        <w:topLinePunct w:val="0"/>
        <w:autoSpaceDE/>
        <w:autoSpaceDN/>
        <w:bidi w:val="0"/>
        <w:adjustRightInd/>
        <w:snapToGrid/>
        <w:spacing w:after="160" w:line="560" w:lineRule="exact"/>
        <w:ind w:firstLine="480" w:firstLineChars="200"/>
        <w:jc w:val="left"/>
        <w:textAlignment w:val="auto"/>
        <w:rPr>
          <w:rFonts w:hint="eastAsia" w:ascii="宋体" w:hAnsi="宋体" w:eastAsia="等线" w:cs="宋体"/>
          <w:color w:val="000000"/>
          <w:sz w:val="24"/>
          <w14:ligatures w14:val="standardContextual"/>
        </w:rPr>
      </w:pPr>
      <w:r>
        <w:rPr>
          <w:rFonts w:hint="eastAsia" w:ascii="宋体" w:hAnsi="宋体" w:eastAsia="等线" w:cs="宋体"/>
          <w:color w:val="000000"/>
          <w:sz w:val="24"/>
          <w14:ligatures w14:val="standardContextual"/>
        </w:rPr>
        <w:t>电推进火箭经常在科幻小说中出现，它通过离子驱动产生带电粒子（电离），利用电场使它们加速，然后再从推进器中发射。其中，推进剂是气体，比如氙气，一种很重的元素，易于充电。带电的氙原子加速离开推进器时，会将非常小的动量（质量和速度的乘积）传递给航天器，提供温和的推力。虽然速度慢，但离子驱动是所有航天器推进方法中最省燃料的，因此我们可以飞得更远。</w:t>
      </w:r>
    </w:p>
    <w:p w14:paraId="210A81EA">
      <w:pPr>
        <w:keepNext w:val="0"/>
        <w:keepLines w:val="0"/>
        <w:pageBreakBefore w:val="0"/>
        <w:widowControl w:val="0"/>
        <w:kinsoku/>
        <w:wordWrap/>
        <w:overflowPunct/>
        <w:topLinePunct w:val="0"/>
        <w:autoSpaceDE/>
        <w:autoSpaceDN/>
        <w:bidi w:val="0"/>
        <w:adjustRightInd/>
        <w:snapToGrid/>
        <w:spacing w:after="160" w:line="560" w:lineRule="exact"/>
        <w:ind w:firstLine="480" w:firstLineChars="200"/>
        <w:jc w:val="left"/>
        <w:textAlignment w:val="auto"/>
        <w:rPr>
          <w:rFonts w:hint="eastAsia" w:ascii="宋体" w:hAnsi="宋体" w:eastAsia="等线" w:cs="宋体"/>
          <w:color w:val="000000"/>
          <w:sz w:val="24"/>
          <w14:ligatures w14:val="standardContextual"/>
        </w:rPr>
      </w:pPr>
      <w:r>
        <w:rPr>
          <w:rFonts w:hint="eastAsia" w:ascii="宋体" w:hAnsi="宋体" w:eastAsia="等线" w:cs="宋体"/>
          <w:color w:val="000000"/>
          <w:sz w:val="24"/>
          <w14:ligatures w14:val="standardContextual"/>
        </w:rPr>
        <w:t>太阳帆是一种更“绿色”的方法，只需要太阳自身的光就可完成推进。日本的伊卡洛斯号（IKAROS）宇宙飞船和美国行星协会的光帆2号（Lightsail-2）都已经对太阳帆进行了测试。目前，前者已成功地飞越金星，后者正在绕地球轨道运行。但是由于单个光子的能量非常小，所以任何明显的加速都需要一个非常大的帆。速度的增加也取决于到太阳的距离。在地球上，从太阳光中获得的能量大约是每平方米1.3千瓦。足球场大小的帆可提供相当于9.3兆瓦的能量，即使是对低质量的物体，这些能量也只能提供一个非常小的加速度。</w:t>
      </w:r>
    </w:p>
    <w:p w14:paraId="43F22CA0">
      <w:pPr>
        <w:keepNext w:val="0"/>
        <w:keepLines w:val="0"/>
        <w:pageBreakBefore w:val="0"/>
        <w:widowControl w:val="0"/>
        <w:kinsoku/>
        <w:wordWrap/>
        <w:overflowPunct/>
        <w:topLinePunct w:val="0"/>
        <w:autoSpaceDE/>
        <w:autoSpaceDN/>
        <w:bidi w:val="0"/>
        <w:adjustRightInd/>
        <w:snapToGrid/>
        <w:spacing w:after="160" w:line="560" w:lineRule="exact"/>
        <w:ind w:firstLine="480" w:firstLineChars="200"/>
        <w:jc w:val="left"/>
        <w:textAlignment w:val="auto"/>
        <w:rPr>
          <w:rFonts w:hint="eastAsia" w:ascii="宋体" w:hAnsi="宋体" w:eastAsia="等线" w:cs="宋体"/>
          <w:color w:val="000000"/>
          <w:sz w:val="24"/>
          <w14:ligatures w14:val="standardContextual"/>
        </w:rPr>
      </w:pPr>
      <w:r>
        <w:rPr>
          <w:rFonts w:hint="eastAsia" w:ascii="宋体" w:hAnsi="宋体" w:eastAsia="等线" w:cs="宋体"/>
          <w:color w:val="000000"/>
          <w:sz w:val="24"/>
          <w14:ligatures w14:val="standardContextual"/>
        </w:rPr>
        <w:t>核聚变火箭工作原理是，先将氢的同位素氘氚等离子体注入一个金属室，然后利用磁场压缩等技术让等离子体发生核聚变。</w:t>
      </w:r>
    </w:p>
    <w:p w14:paraId="2D39926F">
      <w:pPr>
        <w:keepNext w:val="0"/>
        <w:keepLines w:val="0"/>
        <w:pageBreakBefore w:val="0"/>
        <w:widowControl w:val="0"/>
        <w:kinsoku/>
        <w:wordWrap/>
        <w:overflowPunct/>
        <w:topLinePunct w:val="0"/>
        <w:autoSpaceDE/>
        <w:autoSpaceDN/>
        <w:bidi w:val="0"/>
        <w:adjustRightInd/>
        <w:snapToGrid/>
        <w:spacing w:after="160" w:line="560" w:lineRule="exact"/>
        <w:ind w:firstLine="480" w:firstLineChars="200"/>
        <w:jc w:val="left"/>
        <w:textAlignment w:val="auto"/>
        <w:rPr>
          <w:rFonts w:hint="eastAsia" w:ascii="宋体" w:hAnsi="宋体" w:eastAsia="等线" w:cs="宋体"/>
          <w:color w:val="000000"/>
          <w:sz w:val="24"/>
          <w14:ligatures w14:val="standardContextual"/>
        </w:rPr>
      </w:pPr>
      <w:r>
        <w:rPr>
          <w:rFonts w:hint="eastAsia" w:ascii="宋体" w:hAnsi="宋体" w:eastAsia="等线" w:cs="宋体"/>
          <w:color w:val="000000"/>
          <w:sz w:val="24"/>
          <w14:ligatures w14:val="standardContextual"/>
        </w:rPr>
        <w:t>由于</w:t>
      </w:r>
      <w:r>
        <w:rPr>
          <w:rFonts w:hint="eastAsia" w:ascii="宋体" w:hAnsi="宋体" w:eastAsia="等线" w:cs="宋体"/>
          <w:color w:val="000000"/>
          <w:sz w:val="24"/>
          <w:lang w:eastAsia="zh-CN"/>
          <w14:ligatures w14:val="standardContextual"/>
        </w:rPr>
        <w:t>化石燃料</w:t>
      </w:r>
      <w:r>
        <w:rPr>
          <w:rFonts w:hint="eastAsia" w:ascii="宋体" w:hAnsi="宋体" w:eastAsia="等线" w:cs="宋体"/>
          <w:color w:val="000000"/>
          <w:sz w:val="24"/>
          <w14:ligatures w14:val="standardContextual"/>
        </w:rPr>
        <w:t>比冲量比较低。如果想要实现飞出太阳系星际航行（百年时间内），那么必须携带天文数字那么多的燃料。是一件不可能的事情。所以通过学习和查询资料。我们知道要从几个方面思考。</w:t>
      </w:r>
    </w:p>
    <w:p w14:paraId="23A1D9CE">
      <w:pPr>
        <w:keepNext w:val="0"/>
        <w:keepLines w:val="0"/>
        <w:pageBreakBefore w:val="0"/>
        <w:widowControl w:val="0"/>
        <w:kinsoku/>
        <w:wordWrap/>
        <w:overflowPunct/>
        <w:topLinePunct w:val="0"/>
        <w:autoSpaceDE/>
        <w:autoSpaceDN/>
        <w:bidi w:val="0"/>
        <w:adjustRightInd/>
        <w:snapToGrid/>
        <w:spacing w:after="160" w:line="560" w:lineRule="exact"/>
        <w:ind w:firstLine="480" w:firstLineChars="200"/>
        <w:jc w:val="left"/>
        <w:textAlignment w:val="auto"/>
        <w:rPr>
          <w:rFonts w:hint="eastAsia" w:ascii="宋体" w:hAnsi="宋体" w:eastAsia="等线" w:cs="宋体"/>
          <w:color w:val="000000"/>
          <w:sz w:val="24"/>
          <w14:ligatures w14:val="standardContextual"/>
        </w:rPr>
      </w:pPr>
      <w:r>
        <w:rPr>
          <w:rFonts w:hint="eastAsia" w:ascii="宋体" w:hAnsi="宋体" w:eastAsia="等线" w:cs="宋体"/>
          <w:color w:val="000000"/>
          <w:sz w:val="24"/>
          <w14:ligatures w14:val="standardContextual"/>
        </w:rPr>
        <w:t>一个方面是能量密度，足够大的能量密度才能使比较少的燃料可以产生出巨大的能量。因为核裂变会有辐射污染，所以我们计划采用核聚变</w:t>
      </w:r>
      <w:r>
        <w:rPr>
          <w:rFonts w:hint="eastAsia" w:ascii="宋体" w:hAnsi="宋体" w:eastAsia="等线" w:cs="宋体"/>
          <w:color w:val="000000"/>
          <w:sz w:val="24"/>
          <w:lang w:eastAsia="zh-CN"/>
          <w14:ligatures w14:val="standardContextual"/>
        </w:rPr>
        <w:t>作为</w:t>
      </w:r>
      <w:r>
        <w:rPr>
          <w:rFonts w:hint="eastAsia" w:ascii="宋体" w:hAnsi="宋体" w:eastAsia="等线" w:cs="宋体"/>
          <w:color w:val="000000"/>
          <w:sz w:val="24"/>
          <w14:ligatures w14:val="standardContextual"/>
        </w:rPr>
        <w:t>能源提供方式。由于我们的核聚变发动机的离子加速器需要真空低温，从地球发射时这个发动机是不能工作的。所以，火箭的推进器我们采用了混合动力设计，即化学燃料发动机与核聚变发动机分阶段工作。在航行时发动机的工作选择，我这里有一个自己的小心思。因为在查阅各种资料时，引力弹弓这个概念深深地吸引着我。利用引力弹弓技术可以节约大量的能量。现在飞行最远的人造飞行器，旅行者1号、旅行者2号就是通过多次的引力弹弓才能远远地飞向深空，飞离太阳系。所以我这次想把引力弹弓放到我们的探梦号计划中。</w:t>
      </w:r>
    </w:p>
    <w:p w14:paraId="3DE74FFF">
      <w:pPr>
        <w:keepNext w:val="0"/>
        <w:keepLines w:val="0"/>
        <w:pageBreakBefore w:val="0"/>
        <w:widowControl w:val="0"/>
        <w:kinsoku/>
        <w:wordWrap/>
        <w:overflowPunct/>
        <w:topLinePunct w:val="0"/>
        <w:autoSpaceDE/>
        <w:autoSpaceDN/>
        <w:bidi w:val="0"/>
        <w:adjustRightInd/>
        <w:snapToGrid/>
        <w:spacing w:after="160" w:line="560" w:lineRule="exact"/>
        <w:ind w:firstLine="480" w:firstLineChars="200"/>
        <w:jc w:val="left"/>
        <w:textAlignment w:val="auto"/>
        <w:rPr>
          <w:rFonts w:hint="eastAsia" w:ascii="宋体" w:hAnsi="宋体" w:eastAsia="等线" w:cs="宋体"/>
          <w:b/>
          <w:bCs/>
          <w:color w:val="000000"/>
          <w:sz w:val="24"/>
          <w14:ligatures w14:val="standardContextual"/>
        </w:rPr>
      </w:pPr>
      <w:r>
        <w:rPr>
          <w:rFonts w:hint="eastAsia" w:ascii="宋体" w:hAnsi="宋体" w:eastAsia="等线" w:cs="宋体"/>
          <w:color w:val="000000"/>
          <w:sz w:val="24"/>
          <w14:ligatures w14:val="standardContextual"/>
        </w:rPr>
        <w:t>综上所述，我们的火箭设计为混合推进模式，第一级和第二级火箭为化学燃料推进，第三级火箭为核聚变火箭。第一阶段采用化学燃料推进用于脱离地球引力和进行木星引力弹弓提速到第三宇宙速度之上，脱离太阳引力束缚。第二阶段采用核聚变供能，等离子体推进的方式以保障长期航行的能量来源。</w:t>
      </w:r>
    </w:p>
    <w:p w14:paraId="19F8A02E">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宋体" w:hAnsi="宋体" w:eastAsia="等线" w:cs="宋体"/>
          <w:color w:val="000000"/>
          <w:sz w:val="24"/>
          <w14:ligatures w14:val="standardContextual"/>
        </w:rPr>
      </w:pPr>
      <w:r>
        <w:rPr>
          <w:rFonts w:ascii="宋体" w:hAnsi="宋体" w:eastAsia="等线" w:cs="宋体"/>
          <w:b/>
          <w:bCs/>
          <w:color w:val="000000"/>
          <w:sz w:val="24"/>
          <w14:ligatures w14:val="standardContextual"/>
        </w:rPr>
        <w:t>3</w:t>
      </w:r>
      <w:r>
        <w:rPr>
          <w:rFonts w:hint="eastAsia" w:ascii="宋体" w:hAnsi="宋体" w:eastAsia="等线" w:cs="宋体"/>
          <w:b/>
          <w:bCs/>
          <w:color w:val="000000"/>
          <w:sz w:val="24"/>
          <w14:ligatures w14:val="standardContextual"/>
        </w:rPr>
        <w:t>.火箭结构示意图</w:t>
      </w:r>
      <w:r>
        <w:rPr>
          <w:rFonts w:hint="eastAsia" w:ascii="宋体" w:hAnsi="宋体" w:eastAsia="等线" w:cs="宋体"/>
          <w:b/>
          <w:bCs/>
          <w:color w:val="000000"/>
          <w:sz w:val="24"/>
          <w:lang w:eastAsia="zh-CN"/>
          <w14:ligatures w14:val="standardContextual"/>
        </w:rPr>
        <w:t>（</w:t>
      </w:r>
      <w:r>
        <w:rPr>
          <w:rFonts w:hint="eastAsia" w:ascii="宋体" w:hAnsi="宋体" w:eastAsia="等线" w:cs="宋体"/>
          <w:b/>
          <w:bCs/>
          <w:color w:val="000000"/>
          <w:sz w:val="24"/>
          <w:lang w:val="en-US" w:eastAsia="zh-CN"/>
          <w14:ligatures w14:val="standardContextual"/>
        </w:rPr>
        <w:t>略）</w:t>
      </w:r>
    </w:p>
    <w:p w14:paraId="3F6FC16C">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宋体" w:hAnsi="宋体" w:eastAsia="等线" w:cs="宋体"/>
          <w:b/>
          <w:bCs/>
          <w:color w:val="000000"/>
          <w:sz w:val="24"/>
          <w14:ligatures w14:val="standardContextual"/>
        </w:rPr>
      </w:pPr>
      <w:r>
        <w:rPr>
          <w:rFonts w:hint="eastAsia" w:ascii="宋体" w:hAnsi="宋体" w:eastAsia="等线" w:cs="宋体"/>
          <w:b/>
          <w:bCs/>
          <w:color w:val="000000"/>
          <w:sz w:val="24"/>
          <w14:ligatures w14:val="standardContextual"/>
        </w:rPr>
        <w:t>（五）轨道设计</w:t>
      </w:r>
    </w:p>
    <w:p w14:paraId="5FAAB7F5">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宋体" w:hAnsi="宋体" w:eastAsia="等线" w:cs="宋体"/>
          <w:b/>
          <w:bCs/>
          <w:color w:val="000000"/>
          <w:sz w:val="24"/>
          <w14:ligatures w14:val="standardContextual"/>
        </w:rPr>
      </w:pPr>
      <w:r>
        <w:rPr>
          <w:rFonts w:hint="eastAsia" w:ascii="宋体" w:hAnsi="宋体" w:eastAsia="等线" w:cs="宋体"/>
          <w:b/>
          <w:bCs/>
          <w:color w:val="000000"/>
          <w:sz w:val="24"/>
          <w14:ligatures w14:val="standardContextual"/>
        </w:rPr>
        <w:t>1.比邻星位置定位</w:t>
      </w:r>
    </w:p>
    <w:p w14:paraId="55BC776E">
      <w:pPr>
        <w:keepNext w:val="0"/>
        <w:keepLines w:val="0"/>
        <w:pageBreakBefore w:val="0"/>
        <w:widowControl w:val="0"/>
        <w:kinsoku/>
        <w:wordWrap/>
        <w:overflowPunct/>
        <w:topLinePunct w:val="0"/>
        <w:autoSpaceDE/>
        <w:autoSpaceDN/>
        <w:bidi w:val="0"/>
        <w:adjustRightInd/>
        <w:snapToGrid/>
        <w:spacing w:after="160" w:line="560" w:lineRule="exact"/>
        <w:ind w:firstLine="480" w:firstLineChars="200"/>
        <w:jc w:val="left"/>
        <w:textAlignment w:val="auto"/>
        <w:rPr>
          <w:rFonts w:hint="eastAsia" w:ascii="宋体" w:hAnsi="宋体" w:eastAsia="等线" w:cs="宋体"/>
          <w:color w:val="000000"/>
          <w:sz w:val="24"/>
          <w14:ligatures w14:val="standardContextual"/>
        </w:rPr>
      </w:pPr>
      <w:r>
        <w:rPr>
          <w:rFonts w:hint="eastAsia" w:ascii="宋体" w:hAnsi="宋体" w:eastAsia="等线" w:cs="宋体"/>
          <w:color w:val="000000"/>
          <w:sz w:val="24"/>
          <w14:ligatures w14:val="standardContextual"/>
        </w:rPr>
        <w:t>通过使用“星空”App确认比邻星相对于太阳系的位置。在</w:t>
      </w:r>
      <w:ins w:id="0" w:author="尔 海" w:date="2023-05-04T22:21:00Z">
        <w:r>
          <w:rPr>
            <w:rFonts w:hint="eastAsia" w:ascii="宋体" w:hAnsi="宋体" w:eastAsia="等线" w:cs="宋体"/>
            <w:color w:val="000000"/>
            <w:sz w:val="24"/>
            <w14:ligatures w14:val="standardContextual"/>
          </w:rPr>
          <w:t>“</w:t>
        </w:r>
      </w:ins>
      <w:r>
        <w:rPr>
          <w:rFonts w:hint="eastAsia" w:ascii="宋体" w:hAnsi="宋体" w:eastAsia="等线" w:cs="宋体"/>
          <w:color w:val="000000"/>
          <w:sz w:val="24"/>
          <w14:ligatures w14:val="standardContextual"/>
        </w:rPr>
        <w:t>星空</w:t>
      </w:r>
      <w:ins w:id="1" w:author="尔 海" w:date="2023-05-04T22:21:00Z">
        <w:r>
          <w:rPr>
            <w:rFonts w:hint="eastAsia" w:ascii="宋体" w:hAnsi="宋体" w:eastAsia="等线" w:cs="宋体"/>
            <w:color w:val="000000"/>
            <w:sz w:val="24"/>
            <w14:ligatures w14:val="standardContextual"/>
          </w:rPr>
          <w:t>”</w:t>
        </w:r>
      </w:ins>
      <w:r>
        <w:rPr>
          <w:rFonts w:hint="eastAsia" w:ascii="宋体" w:hAnsi="宋体" w:eastAsia="等线" w:cs="宋体"/>
          <w:color w:val="000000"/>
          <w:sz w:val="24"/>
          <w14:ligatures w14:val="standardContextual"/>
        </w:rPr>
        <w:t>App中分别采用太阳视角，木星视角，海王星视角等观察比邻星。根据这些观察到的比邻星位置得到比邻星与太阳系相对的位置关系。加上通过资料查找到比邻星距离太阳是4.22光年。最终得到比邻星相对太阳系的位置信息。</w:t>
      </w:r>
    </w:p>
    <w:p w14:paraId="426FC7C6">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宋体" w:hAnsi="宋体" w:eastAsia="等线" w:cs="宋体"/>
          <w:b/>
          <w:bCs/>
          <w:color w:val="000000"/>
          <w:sz w:val="24"/>
          <w14:ligatures w14:val="standardContextual"/>
        </w:rPr>
      </w:pPr>
      <w:r>
        <w:rPr>
          <w:rFonts w:hint="eastAsia" w:ascii="宋体" w:hAnsi="宋体" w:eastAsia="等线" w:cs="宋体"/>
          <w:b/>
          <w:bCs/>
          <w:color w:val="000000"/>
          <w:sz w:val="24"/>
          <w14:ligatures w14:val="standardContextual"/>
        </w:rPr>
        <w:t>2.轨道设计</w:t>
      </w:r>
    </w:p>
    <w:p w14:paraId="1791B1F6">
      <w:pPr>
        <w:keepNext w:val="0"/>
        <w:keepLines w:val="0"/>
        <w:pageBreakBefore w:val="0"/>
        <w:widowControl w:val="0"/>
        <w:kinsoku/>
        <w:wordWrap/>
        <w:overflowPunct/>
        <w:topLinePunct w:val="0"/>
        <w:autoSpaceDE/>
        <w:autoSpaceDN/>
        <w:bidi w:val="0"/>
        <w:adjustRightInd/>
        <w:snapToGrid/>
        <w:spacing w:after="160" w:line="560" w:lineRule="exact"/>
        <w:ind w:firstLine="480" w:firstLineChars="200"/>
        <w:jc w:val="left"/>
        <w:textAlignment w:val="auto"/>
        <w:rPr>
          <w:rFonts w:hint="eastAsia" w:ascii="宋体" w:hAnsi="宋体" w:eastAsia="等线" w:cs="宋体"/>
          <w:color w:val="000000"/>
          <w:sz w:val="24"/>
          <w14:ligatures w14:val="standardContextual"/>
        </w:rPr>
      </w:pPr>
      <w:r>
        <w:rPr>
          <w:rFonts w:hint="eastAsia" w:ascii="宋体" w:hAnsi="宋体" w:eastAsia="等线" w:cs="宋体"/>
          <w:color w:val="000000"/>
          <w:sz w:val="24"/>
          <w14:ligatures w14:val="standardContextual"/>
        </w:rPr>
        <w:t>航天器飞行轨迹设计共4阶段：</w:t>
      </w:r>
    </w:p>
    <w:p w14:paraId="3B7A858B">
      <w:pPr>
        <w:keepNext w:val="0"/>
        <w:keepLines w:val="0"/>
        <w:pageBreakBefore w:val="0"/>
        <w:widowControl w:val="0"/>
        <w:numPr>
          <w:ilvl w:val="0"/>
          <w:numId w:val="3"/>
        </w:numPr>
        <w:kinsoku/>
        <w:wordWrap/>
        <w:overflowPunct/>
        <w:topLinePunct w:val="0"/>
        <w:autoSpaceDE/>
        <w:autoSpaceDN/>
        <w:bidi w:val="0"/>
        <w:adjustRightInd/>
        <w:snapToGrid/>
        <w:spacing w:after="160" w:line="560" w:lineRule="exact"/>
        <w:jc w:val="left"/>
        <w:textAlignment w:val="auto"/>
        <w:rPr>
          <w:rFonts w:hint="eastAsia" w:ascii="宋体" w:hAnsi="宋体" w:eastAsia="等线" w:cs="宋体"/>
          <w:b w:val="0"/>
          <w:bCs w:val="0"/>
          <w:color w:val="000000"/>
          <w:sz w:val="24"/>
          <w14:ligatures w14:val="standardContextual"/>
        </w:rPr>
      </w:pPr>
      <w:r>
        <w:rPr>
          <w:rFonts w:hint="eastAsia" w:ascii="宋体" w:hAnsi="宋体" w:eastAsia="等线" w:cs="宋体"/>
          <w:b w:val="0"/>
          <w:bCs w:val="0"/>
          <w:color w:val="000000"/>
          <w:sz w:val="24"/>
          <w14:ligatures w14:val="standardContextual"/>
        </w:rPr>
        <w:t>地球出发飞到绕地轨道</w:t>
      </w:r>
    </w:p>
    <w:p w14:paraId="1D435DC1">
      <w:pPr>
        <w:keepNext w:val="0"/>
        <w:keepLines w:val="0"/>
        <w:pageBreakBefore w:val="0"/>
        <w:widowControl w:val="0"/>
        <w:numPr>
          <w:ilvl w:val="0"/>
          <w:numId w:val="3"/>
        </w:numPr>
        <w:kinsoku/>
        <w:wordWrap/>
        <w:overflowPunct/>
        <w:topLinePunct w:val="0"/>
        <w:autoSpaceDE/>
        <w:autoSpaceDN/>
        <w:bidi w:val="0"/>
        <w:adjustRightInd/>
        <w:snapToGrid/>
        <w:spacing w:after="160" w:line="560" w:lineRule="exact"/>
        <w:jc w:val="left"/>
        <w:textAlignment w:val="auto"/>
        <w:rPr>
          <w:rFonts w:hint="eastAsia" w:ascii="宋体" w:hAnsi="宋体" w:eastAsia="等线" w:cs="宋体"/>
          <w:b w:val="0"/>
          <w:bCs w:val="0"/>
          <w:color w:val="000000"/>
          <w:sz w:val="24"/>
          <w14:ligatures w14:val="standardContextual"/>
        </w:rPr>
      </w:pPr>
      <w:r>
        <w:rPr>
          <w:rFonts w:hint="eastAsia" w:ascii="宋体" w:hAnsi="宋体" w:eastAsia="等线" w:cs="宋体"/>
          <w:b w:val="0"/>
          <w:bCs w:val="0"/>
          <w:color w:val="000000"/>
          <w:sz w:val="24"/>
          <w14:ligatures w14:val="standardContextual"/>
        </w:rPr>
        <w:t>绕地轨道加速使探梦号奔向木星轨道</w:t>
      </w:r>
    </w:p>
    <w:p w14:paraId="21B53829">
      <w:pPr>
        <w:keepNext w:val="0"/>
        <w:keepLines w:val="0"/>
        <w:pageBreakBefore w:val="0"/>
        <w:widowControl w:val="0"/>
        <w:numPr>
          <w:ilvl w:val="0"/>
          <w:numId w:val="3"/>
        </w:numPr>
        <w:kinsoku/>
        <w:wordWrap/>
        <w:overflowPunct/>
        <w:topLinePunct w:val="0"/>
        <w:autoSpaceDE/>
        <w:autoSpaceDN/>
        <w:bidi w:val="0"/>
        <w:adjustRightInd/>
        <w:snapToGrid/>
        <w:spacing w:after="160" w:line="560" w:lineRule="exact"/>
        <w:jc w:val="left"/>
        <w:textAlignment w:val="auto"/>
        <w:rPr>
          <w:rFonts w:hint="eastAsia" w:ascii="宋体" w:hAnsi="宋体" w:eastAsia="等线" w:cs="宋体"/>
          <w:b w:val="0"/>
          <w:bCs w:val="0"/>
          <w:color w:val="000000"/>
          <w:sz w:val="24"/>
          <w14:ligatures w14:val="standardContextual"/>
        </w:rPr>
      </w:pPr>
      <w:r>
        <w:rPr>
          <w:rFonts w:hint="eastAsia" w:ascii="宋体" w:hAnsi="宋体" w:eastAsia="等线" w:cs="宋体"/>
          <w:b w:val="0"/>
          <w:bCs w:val="0"/>
          <w:color w:val="000000"/>
          <w:sz w:val="24"/>
          <w14:ligatures w14:val="standardContextual"/>
        </w:rPr>
        <w:t>选择合适的发射窗口使探梦号接近木星轨道时正好遇到木星</w:t>
      </w:r>
    </w:p>
    <w:p w14:paraId="02BAB343">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宋体" w:hAnsi="宋体" w:eastAsia="等线" w:cs="宋体"/>
          <w:b w:val="0"/>
          <w:bCs w:val="0"/>
          <w:color w:val="000000"/>
          <w:sz w:val="24"/>
          <w14:ligatures w14:val="standardContextual"/>
        </w:rPr>
      </w:pPr>
      <w:r>
        <w:rPr>
          <w:rFonts w:hint="eastAsia" w:ascii="宋体" w:hAnsi="宋体" w:eastAsia="等线" w:cs="宋体"/>
          <w:b w:val="0"/>
          <w:bCs w:val="0"/>
          <w:color w:val="000000"/>
          <w:sz w:val="24"/>
          <w14:ligatures w14:val="standardContextual"/>
        </w:rPr>
        <w:t>（4）飞掠木星后调整方向奔向比邻星</w:t>
      </w:r>
    </w:p>
    <w:p w14:paraId="28B0B2C8">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宋体" w:hAnsi="宋体" w:eastAsia="等线" w:cs="宋体"/>
          <w:b/>
          <w:bCs/>
          <w:color w:val="000000"/>
          <w:sz w:val="24"/>
          <w14:ligatures w14:val="standardContextual"/>
        </w:rPr>
      </w:pPr>
      <w:r>
        <w:rPr>
          <w:rFonts w:hint="eastAsia" w:ascii="宋体" w:hAnsi="宋体" w:eastAsia="等线" w:cs="宋体"/>
          <w:b/>
          <w:bCs/>
          <w:color w:val="000000"/>
          <w:sz w:val="24"/>
          <w14:ligatures w14:val="standardContextual"/>
        </w:rPr>
        <w:t>3.轨道修正</w:t>
      </w:r>
    </w:p>
    <w:p w14:paraId="49923A53">
      <w:pPr>
        <w:keepNext w:val="0"/>
        <w:keepLines w:val="0"/>
        <w:pageBreakBefore w:val="0"/>
        <w:widowControl w:val="0"/>
        <w:kinsoku/>
        <w:wordWrap/>
        <w:overflowPunct/>
        <w:topLinePunct w:val="0"/>
        <w:autoSpaceDE/>
        <w:autoSpaceDN/>
        <w:bidi w:val="0"/>
        <w:adjustRightInd/>
        <w:snapToGrid/>
        <w:spacing w:after="160" w:line="560" w:lineRule="exact"/>
        <w:ind w:firstLine="480" w:firstLineChars="200"/>
        <w:jc w:val="left"/>
        <w:textAlignment w:val="auto"/>
        <w:rPr>
          <w:rFonts w:hint="eastAsia" w:ascii="宋体" w:hAnsi="宋体" w:eastAsia="等线" w:cs="宋体"/>
          <w:b/>
          <w:bCs/>
          <w:color w:val="000000"/>
          <w:sz w:val="24"/>
          <w14:ligatures w14:val="standardContextual"/>
        </w:rPr>
      </w:pPr>
      <w:r>
        <w:rPr>
          <w:rFonts w:hint="eastAsia" w:ascii="宋体" w:hAnsi="宋体" w:eastAsia="等线" w:cs="宋体"/>
          <w:color w:val="000000"/>
          <w:sz w:val="24"/>
          <w14:ligatures w14:val="standardContextual"/>
        </w:rPr>
        <w:t>由于比邻星过于遥远，老师也教过我们俗语“失之毫厘，谬以千里”。所以在从木星轨道飞向比邻星的遥远旅途中</w:t>
      </w:r>
      <w:ins w:id="2" w:author="尔 海" w:date="2023-05-04T22:24:00Z">
        <w:r>
          <w:rPr>
            <w:rFonts w:hint="eastAsia" w:ascii="宋体" w:hAnsi="宋体" w:eastAsia="等线" w:cs="宋体"/>
            <w:color w:val="000000"/>
            <w:sz w:val="24"/>
            <w14:ligatures w14:val="standardContextual"/>
          </w:rPr>
          <w:t>，</w:t>
        </w:r>
      </w:ins>
      <w:r>
        <w:rPr>
          <w:rFonts w:hint="eastAsia" w:ascii="宋体" w:hAnsi="宋体" w:eastAsia="等线" w:cs="宋体"/>
          <w:color w:val="000000"/>
          <w:sz w:val="24"/>
          <w14:ligatures w14:val="standardContextual"/>
        </w:rPr>
        <w:t>要利用人工智能技术修正自己的前进方向。这样才有可能最终到达我们想去的地方。</w:t>
      </w:r>
    </w:p>
    <w:p w14:paraId="03CC54D7">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宋体" w:hAnsi="宋体" w:eastAsia="等线" w:cs="宋体"/>
          <w:b/>
          <w:bCs/>
          <w:color w:val="000000"/>
          <w:sz w:val="24"/>
          <w14:ligatures w14:val="standardContextual"/>
        </w:rPr>
      </w:pPr>
      <w:r>
        <w:rPr>
          <w:rFonts w:hint="eastAsia" w:ascii="宋体" w:hAnsi="宋体" w:eastAsia="等线" w:cs="宋体"/>
          <w:b/>
          <w:bCs/>
          <w:color w:val="000000"/>
          <w:sz w:val="24"/>
          <w:lang w:eastAsia="zh-CN"/>
          <w14:ligatures w14:val="standardContextual"/>
        </w:rPr>
        <w:t>（</w:t>
      </w:r>
      <w:r>
        <w:rPr>
          <w:rFonts w:hint="eastAsia" w:ascii="宋体" w:hAnsi="宋体" w:eastAsia="等线" w:cs="宋体"/>
          <w:b/>
          <w:bCs/>
          <w:color w:val="000000"/>
          <w:sz w:val="24"/>
          <w:lang w:val="en-US" w:eastAsia="zh-CN"/>
          <w14:ligatures w14:val="standardContextual"/>
        </w:rPr>
        <w:t>六）</w:t>
      </w:r>
      <w:r>
        <w:rPr>
          <w:rFonts w:hint="eastAsia" w:ascii="宋体" w:hAnsi="宋体" w:eastAsia="等线" w:cs="宋体"/>
          <w:b/>
          <w:bCs/>
          <w:color w:val="000000"/>
          <w:sz w:val="24"/>
          <w14:ligatures w14:val="standardContextual"/>
        </w:rPr>
        <w:t>飞船设计</w:t>
      </w:r>
    </w:p>
    <w:p w14:paraId="68F7603C">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宋体" w:hAnsi="宋体" w:eastAsia="等线" w:cs="宋体"/>
          <w:b/>
          <w:bCs/>
          <w:color w:val="000000"/>
          <w:sz w:val="24"/>
          <w14:ligatures w14:val="standardContextual"/>
        </w:rPr>
      </w:pPr>
      <w:r>
        <w:rPr>
          <w:rFonts w:hint="eastAsia" w:ascii="宋体" w:hAnsi="宋体" w:eastAsia="等线" w:cs="宋体"/>
          <w:b/>
          <w:bCs/>
          <w:color w:val="000000"/>
          <w:sz w:val="24"/>
          <w14:ligatures w14:val="standardContextual"/>
        </w:rPr>
        <w:t>1.飞船名称：夸父号飞船</w:t>
      </w:r>
    </w:p>
    <w:p w14:paraId="2A43A2EF">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default" w:ascii="宋体" w:hAnsi="宋体" w:eastAsia="等线" w:cs="宋体"/>
          <w:b/>
          <w:bCs/>
          <w:color w:val="000000"/>
          <w:sz w:val="24"/>
          <w:lang w:val="en-US" w:eastAsia="zh-CN"/>
          <w14:ligatures w14:val="standardContextual"/>
        </w:rPr>
      </w:pPr>
      <w:r>
        <w:rPr>
          <w:rFonts w:hint="eastAsia" w:ascii="宋体" w:hAnsi="宋体" w:eastAsia="等线" w:cs="宋体"/>
          <w:b/>
          <w:bCs/>
          <w:color w:val="000000"/>
          <w:sz w:val="24"/>
          <w14:ligatures w14:val="standardContextual"/>
        </w:rPr>
        <w:t>2.飞船材料示意图</w:t>
      </w:r>
      <w:r>
        <w:rPr>
          <w:rFonts w:hint="eastAsia" w:ascii="宋体" w:hAnsi="宋体" w:eastAsia="等线" w:cs="宋体"/>
          <w:b/>
          <w:bCs/>
          <w:color w:val="000000"/>
          <w:sz w:val="24"/>
          <w:lang w:eastAsia="zh-CN"/>
          <w14:ligatures w14:val="standardContextual"/>
        </w:rPr>
        <w:t>（</w:t>
      </w:r>
      <w:r>
        <w:rPr>
          <w:rFonts w:hint="eastAsia" w:ascii="宋体" w:hAnsi="宋体" w:eastAsia="等线" w:cs="宋体"/>
          <w:b/>
          <w:bCs/>
          <w:color w:val="000000"/>
          <w:sz w:val="24"/>
          <w:lang w:val="en-US" w:eastAsia="zh-CN"/>
          <w14:ligatures w14:val="standardContextual"/>
        </w:rPr>
        <w:t>略）</w:t>
      </w:r>
    </w:p>
    <w:p w14:paraId="6A507650">
      <w:pPr>
        <w:keepNext w:val="0"/>
        <w:keepLines w:val="0"/>
        <w:pageBreakBefore w:val="0"/>
        <w:widowControl w:val="0"/>
        <w:tabs>
          <w:tab w:val="left" w:pos="312"/>
        </w:tabs>
        <w:kinsoku/>
        <w:wordWrap/>
        <w:overflowPunct/>
        <w:topLinePunct w:val="0"/>
        <w:autoSpaceDE/>
        <w:autoSpaceDN/>
        <w:bidi w:val="0"/>
        <w:adjustRightInd/>
        <w:snapToGrid/>
        <w:spacing w:after="160" w:line="560" w:lineRule="exact"/>
        <w:jc w:val="left"/>
        <w:textAlignment w:val="auto"/>
        <w:rPr>
          <w:rFonts w:hint="eastAsia" w:ascii="宋体" w:hAnsi="宋体" w:eastAsia="等线" w:cs="宋体"/>
          <w:b/>
          <w:bCs/>
          <w:color w:val="000000"/>
          <w:sz w:val="24"/>
          <w14:ligatures w14:val="standardContextual"/>
        </w:rPr>
      </w:pPr>
      <w:r>
        <w:rPr>
          <w:rFonts w:hint="eastAsia" w:ascii="宋体" w:hAnsi="宋体" w:eastAsia="等线" w:cs="宋体"/>
          <w:b/>
          <w:bCs/>
          <w:color w:val="000000"/>
          <w:sz w:val="24"/>
          <w14:ligatures w14:val="standardContextual"/>
        </w:rPr>
        <w:t>3.飞船设计</w:t>
      </w:r>
    </w:p>
    <w:p w14:paraId="3AFC404F">
      <w:pPr>
        <w:keepNext w:val="0"/>
        <w:keepLines w:val="0"/>
        <w:pageBreakBefore w:val="0"/>
        <w:widowControl w:val="0"/>
        <w:kinsoku/>
        <w:wordWrap/>
        <w:overflowPunct/>
        <w:topLinePunct w:val="0"/>
        <w:autoSpaceDE/>
        <w:autoSpaceDN/>
        <w:bidi w:val="0"/>
        <w:adjustRightInd/>
        <w:snapToGrid/>
        <w:spacing w:after="160" w:line="560" w:lineRule="exact"/>
        <w:ind w:firstLine="480" w:firstLineChars="200"/>
        <w:jc w:val="left"/>
        <w:textAlignment w:val="auto"/>
        <w:rPr>
          <w:rFonts w:hint="eastAsia" w:ascii="宋体" w:hAnsi="宋体" w:eastAsia="等线" w:cs="宋体"/>
          <w:color w:val="000000"/>
          <w:sz w:val="24"/>
          <w14:ligatures w14:val="standardContextual"/>
        </w:rPr>
      </w:pPr>
      <w:r>
        <w:rPr>
          <w:rFonts w:hint="eastAsia" w:ascii="宋体" w:hAnsi="宋体" w:eastAsia="等线" w:cs="宋体"/>
          <w:color w:val="000000"/>
          <w:sz w:val="24"/>
          <w14:ligatures w14:val="standardContextual"/>
        </w:rPr>
        <w:t>夸父号飞船采用</w:t>
      </w:r>
      <w:r>
        <w:rPr>
          <w:rFonts w:ascii="宋体" w:hAnsi="宋体" w:eastAsia="等线" w:cs="宋体"/>
          <w:color w:val="000000"/>
          <w:sz w:val="24"/>
          <w14:ligatures w14:val="standardContextual"/>
        </w:rPr>
        <w:t>2</w:t>
      </w:r>
      <w:r>
        <w:rPr>
          <w:rFonts w:hint="eastAsia" w:ascii="宋体" w:hAnsi="宋体" w:eastAsia="等线" w:cs="宋体"/>
          <w:color w:val="000000"/>
          <w:sz w:val="24"/>
          <w14:ligatures w14:val="standardContextual"/>
        </w:rPr>
        <w:t>段式设计，分别为比邻星探测</w:t>
      </w:r>
      <w:r>
        <w:rPr>
          <w:rFonts w:hint="eastAsia" w:ascii="宋体" w:hAnsi="宋体" w:eastAsia="等线" w:cs="宋体"/>
          <w:color w:val="000000"/>
          <w:sz w:val="24"/>
          <w:lang w:eastAsia="zh-CN"/>
          <w14:ligatures w14:val="standardContextual"/>
        </w:rPr>
        <w:t>舱</w:t>
      </w:r>
      <w:r>
        <w:rPr>
          <w:rFonts w:hint="eastAsia" w:ascii="宋体" w:hAnsi="宋体" w:eastAsia="等线" w:cs="宋体"/>
          <w:color w:val="000000"/>
          <w:sz w:val="24"/>
          <w14:ligatures w14:val="standardContextual"/>
        </w:rPr>
        <w:t>段，行星探测</w:t>
      </w:r>
      <w:r>
        <w:rPr>
          <w:rFonts w:hint="eastAsia" w:ascii="宋体" w:hAnsi="宋体" w:eastAsia="等线" w:cs="宋体"/>
          <w:color w:val="000000"/>
          <w:sz w:val="24"/>
          <w:lang w:eastAsia="zh-CN"/>
          <w14:ligatures w14:val="standardContextual"/>
        </w:rPr>
        <w:t>舱</w:t>
      </w:r>
      <w:r>
        <w:rPr>
          <w:rFonts w:hint="eastAsia" w:ascii="宋体" w:hAnsi="宋体" w:eastAsia="等线" w:cs="宋体"/>
          <w:color w:val="000000"/>
          <w:sz w:val="24"/>
          <w14:ligatures w14:val="standardContextual"/>
        </w:rPr>
        <w:t>段</w:t>
      </w:r>
    </w:p>
    <w:p w14:paraId="17DBA1F9">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宋体" w:hAnsi="宋体" w:eastAsia="等线" w:cs="宋体"/>
          <w:color w:val="000000"/>
          <w:sz w:val="24"/>
          <w14:ligatures w14:val="standardContextual"/>
        </w:rPr>
      </w:pPr>
      <w:r>
        <w:rPr>
          <w:rFonts w:hint="eastAsia" w:ascii="宋体" w:hAnsi="宋体" w:eastAsia="等线" w:cs="宋体"/>
          <w:b/>
          <w:bCs/>
          <w:color w:val="000000"/>
          <w:sz w:val="24"/>
          <w14:ligatures w14:val="standardContextual"/>
        </w:rPr>
        <w:t>4.飞船示意图</w:t>
      </w:r>
      <w:r>
        <w:rPr>
          <w:rFonts w:hint="eastAsia" w:ascii="宋体" w:hAnsi="宋体" w:eastAsia="等线" w:cs="宋体"/>
          <w:b/>
          <w:bCs/>
          <w:color w:val="000000"/>
          <w:sz w:val="24"/>
          <w:lang w:eastAsia="zh-CN"/>
          <w14:ligatures w14:val="standardContextual"/>
        </w:rPr>
        <w:t>（</w:t>
      </w:r>
      <w:r>
        <w:rPr>
          <w:rFonts w:hint="eastAsia" w:ascii="宋体" w:hAnsi="宋体" w:eastAsia="等线" w:cs="宋体"/>
          <w:b/>
          <w:bCs/>
          <w:color w:val="000000"/>
          <w:sz w:val="24"/>
          <w:lang w:val="en-US" w:eastAsia="zh-CN"/>
          <w14:ligatures w14:val="standardContextual"/>
        </w:rPr>
        <w:t>略）</w:t>
      </w:r>
    </w:p>
    <w:p w14:paraId="30A7F6D0">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宋体" w:hAnsi="宋体" w:eastAsia="等线" w:cs="宋体"/>
          <w:sz w:val="24"/>
          <w14:ligatures w14:val="standardContextual"/>
        </w:rPr>
      </w:pPr>
      <w:r>
        <w:rPr>
          <w:rFonts w:hint="eastAsia" w:ascii="宋体" w:hAnsi="宋体" w:eastAsia="等线" w:cs="宋体"/>
          <w:b/>
          <w:bCs/>
          <w:sz w:val="24"/>
          <w14:ligatures w14:val="standardContextual"/>
        </w:rPr>
        <w:t>八、前景与展望</w:t>
      </w:r>
    </w:p>
    <w:p w14:paraId="0C7D3459">
      <w:pPr>
        <w:keepNext w:val="0"/>
        <w:keepLines w:val="0"/>
        <w:pageBreakBefore w:val="0"/>
        <w:widowControl w:val="0"/>
        <w:kinsoku/>
        <w:wordWrap/>
        <w:overflowPunct/>
        <w:topLinePunct w:val="0"/>
        <w:autoSpaceDE/>
        <w:autoSpaceDN/>
        <w:bidi w:val="0"/>
        <w:adjustRightInd/>
        <w:snapToGrid/>
        <w:spacing w:after="160" w:line="560" w:lineRule="exact"/>
        <w:ind w:firstLine="480" w:firstLineChars="200"/>
        <w:jc w:val="left"/>
        <w:textAlignment w:val="auto"/>
        <w:rPr>
          <w:rFonts w:hint="eastAsia" w:ascii="宋体" w:hAnsi="宋体" w:eastAsia="等线" w:cs="宋体"/>
          <w:sz w:val="24"/>
          <w14:ligatures w14:val="standardContextual"/>
        </w:rPr>
      </w:pPr>
      <w:r>
        <w:rPr>
          <w:rFonts w:hint="eastAsia" w:ascii="宋体" w:hAnsi="宋体" w:eastAsia="等线" w:cs="宋体"/>
          <w:sz w:val="24"/>
          <w14:ligatures w14:val="standardContextual"/>
        </w:rPr>
        <w:t>在太阳系之外的浩瀚银河系中，分布着上千亿颗恒星，比邻星，离我们只有4.22光年。伴随着科学技术不断</w:t>
      </w:r>
      <w:r>
        <w:rPr>
          <w:rFonts w:hint="eastAsia" w:ascii="宋体" w:hAnsi="宋体" w:eastAsia="等线" w:cs="宋体"/>
          <w:sz w:val="24"/>
          <w:lang w:eastAsia="zh-CN"/>
          <w14:ligatures w14:val="standardContextual"/>
        </w:rPr>
        <w:t>地</w:t>
      </w:r>
      <w:r>
        <w:rPr>
          <w:rFonts w:hint="eastAsia" w:ascii="宋体" w:hAnsi="宋体" w:eastAsia="等线" w:cs="宋体"/>
          <w:sz w:val="24"/>
          <w14:ligatures w14:val="standardContextual"/>
        </w:rPr>
        <w:t>更新迭代，载人探索比邻星也许不再是我们的幻想。反物质理论和虫洞理论也许不再是假说，我们将像拥有任意门一样，在短时间内就可以实现星际旅行。</w:t>
      </w:r>
    </w:p>
    <w:p w14:paraId="02B995C3">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宋体" w:hAnsi="宋体" w:eastAsia="等线" w:cs="宋体"/>
          <w:b/>
          <w:bCs/>
          <w:sz w:val="24"/>
          <w14:ligatures w14:val="standardContextual"/>
        </w:rPr>
      </w:pPr>
      <w:r>
        <w:rPr>
          <w:rFonts w:hint="eastAsia" w:ascii="宋体" w:hAnsi="宋体" w:eastAsia="等线" w:cs="宋体"/>
          <w:b/>
          <w:bCs/>
          <w:sz w:val="24"/>
          <w14:ligatures w14:val="standardContextual"/>
        </w:rPr>
        <w:t>九、结论提要</w:t>
      </w:r>
    </w:p>
    <w:p w14:paraId="4F154B20">
      <w:pPr>
        <w:keepNext w:val="0"/>
        <w:keepLines w:val="0"/>
        <w:pageBreakBefore w:val="0"/>
        <w:widowControl w:val="0"/>
        <w:kinsoku/>
        <w:wordWrap/>
        <w:overflowPunct/>
        <w:topLinePunct w:val="0"/>
        <w:autoSpaceDE/>
        <w:autoSpaceDN/>
        <w:bidi w:val="0"/>
        <w:adjustRightInd/>
        <w:snapToGrid/>
        <w:spacing w:after="160" w:line="560" w:lineRule="exact"/>
        <w:ind w:firstLine="480" w:firstLineChars="200"/>
        <w:jc w:val="left"/>
        <w:textAlignment w:val="auto"/>
        <w:rPr>
          <w:rFonts w:hint="eastAsia" w:ascii="等线" w:hAnsi="等线" w:eastAsia="等线" w:cs="Times New Roman"/>
          <w:sz w:val="24"/>
          <w:szCs w:val="32"/>
          <w14:ligatures w14:val="standardContextual"/>
        </w:rPr>
      </w:pPr>
      <w:r>
        <w:rPr>
          <w:rFonts w:hint="eastAsia" w:ascii="等线" w:hAnsi="等线" w:eastAsia="等线" w:cs="Times New Roman"/>
          <w:sz w:val="24"/>
          <w:szCs w:val="32"/>
          <w14:ligatures w14:val="standardContextual"/>
        </w:rPr>
        <w:t>1.现有技术难以实现载人探访比邻星，但核聚变引擎、引力弹弓等技术为未来提供了可能；</w:t>
      </w:r>
    </w:p>
    <w:p w14:paraId="4104018A">
      <w:pPr>
        <w:keepNext w:val="0"/>
        <w:keepLines w:val="0"/>
        <w:pageBreakBefore w:val="0"/>
        <w:widowControl w:val="0"/>
        <w:kinsoku/>
        <w:wordWrap/>
        <w:overflowPunct/>
        <w:topLinePunct w:val="0"/>
        <w:autoSpaceDE/>
        <w:autoSpaceDN/>
        <w:bidi w:val="0"/>
        <w:adjustRightInd/>
        <w:snapToGrid/>
        <w:spacing w:after="160" w:line="560" w:lineRule="exact"/>
        <w:ind w:firstLine="480" w:firstLineChars="200"/>
        <w:jc w:val="left"/>
        <w:textAlignment w:val="auto"/>
        <w:rPr>
          <w:rFonts w:hint="eastAsia" w:ascii="等线" w:hAnsi="等线" w:eastAsia="等线" w:cs="Times New Roman"/>
          <w:sz w:val="24"/>
          <w:szCs w:val="32"/>
          <w14:ligatures w14:val="standardContextual"/>
        </w:rPr>
      </w:pPr>
      <w:r>
        <w:rPr>
          <w:rFonts w:hint="eastAsia" w:ascii="等线" w:hAnsi="等线" w:eastAsia="等线" w:cs="Times New Roman"/>
          <w:sz w:val="24"/>
          <w:szCs w:val="32"/>
          <w14:ligatures w14:val="standardContextual"/>
        </w:rPr>
        <w:t>2.探测器</w:t>
      </w:r>
      <w:bookmarkStart w:id="20" w:name="_GoBack"/>
      <w:r>
        <w:rPr>
          <w:rFonts w:hint="eastAsia" w:ascii="等线" w:hAnsi="等线" w:eastAsia="等线" w:cs="Times New Roman"/>
          <w:sz w:val="24"/>
          <w:szCs w:val="32"/>
          <w:lang w:eastAsia="zh-CN"/>
          <w14:ligatures w14:val="standardContextual"/>
        </w:rPr>
        <w:t>须具备</w:t>
      </w:r>
      <w:bookmarkEnd w:id="20"/>
      <w:r>
        <w:rPr>
          <w:rFonts w:hint="eastAsia" w:ascii="等线" w:hAnsi="等线" w:eastAsia="等线" w:cs="Times New Roman"/>
          <w:sz w:val="24"/>
          <w:szCs w:val="32"/>
          <w14:ligatures w14:val="standardContextual"/>
        </w:rPr>
        <w:t>高精度定位、抗辐射材料及自主AI系统；</w:t>
      </w:r>
    </w:p>
    <w:p w14:paraId="16BEE89E">
      <w:pPr>
        <w:keepNext w:val="0"/>
        <w:keepLines w:val="0"/>
        <w:pageBreakBefore w:val="0"/>
        <w:widowControl w:val="0"/>
        <w:kinsoku/>
        <w:wordWrap/>
        <w:overflowPunct/>
        <w:topLinePunct w:val="0"/>
        <w:autoSpaceDE/>
        <w:autoSpaceDN/>
        <w:bidi w:val="0"/>
        <w:adjustRightInd/>
        <w:snapToGrid/>
        <w:spacing w:after="160" w:line="560" w:lineRule="exact"/>
        <w:ind w:firstLine="480" w:firstLineChars="200"/>
        <w:jc w:val="left"/>
        <w:textAlignment w:val="auto"/>
        <w:rPr>
          <w:rFonts w:hint="eastAsia" w:ascii="等线" w:hAnsi="等线" w:eastAsia="等线" w:cs="Times New Roman"/>
          <w:b/>
          <w:bCs/>
          <w:sz w:val="24"/>
          <w:szCs w:val="32"/>
          <w14:ligatures w14:val="standardContextual"/>
        </w:rPr>
      </w:pPr>
      <w:r>
        <w:rPr>
          <w:rFonts w:hint="eastAsia" w:ascii="等线" w:hAnsi="等线" w:eastAsia="等线" w:cs="Times New Roman"/>
          <w:sz w:val="24"/>
          <w:szCs w:val="32"/>
          <w14:ligatures w14:val="standardContextual"/>
        </w:rPr>
        <w:t>3.星际航行需突破能源、时间、生命保障三大瓶颈。</w:t>
      </w:r>
    </w:p>
    <w:p w14:paraId="41787428">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eastAsia" w:ascii="等线" w:hAnsi="等线" w:eastAsia="等线" w:cs="Times New Roman"/>
          <w:b/>
          <w:bCs/>
          <w:sz w:val="24"/>
          <w:szCs w:val="32"/>
          <w14:ligatures w14:val="standardContextual"/>
        </w:rPr>
      </w:pPr>
      <w:r>
        <w:rPr>
          <w:rFonts w:hint="eastAsia" w:ascii="等线" w:hAnsi="等线" w:eastAsia="等线" w:cs="Times New Roman"/>
          <w:b/>
          <w:bCs/>
          <w:sz w:val="24"/>
          <w:szCs w:val="32"/>
          <w14:ligatures w14:val="standardContextual"/>
        </w:rPr>
        <w:t>研究参考文献</w:t>
      </w:r>
      <w:r>
        <w:rPr>
          <w:rFonts w:hint="eastAsia" w:ascii="等线" w:hAnsi="等线" w:eastAsia="等线" w:cs="Times New Roman"/>
          <w:b/>
          <w:bCs/>
          <w:sz w:val="24"/>
          <w:szCs w:val="32"/>
          <w:lang w:eastAsia="zh-CN"/>
          <w14:ligatures w14:val="standardContextual"/>
        </w:rPr>
        <w:t>（</w:t>
      </w:r>
      <w:r>
        <w:rPr>
          <w:rFonts w:hint="eastAsia" w:ascii="等线" w:hAnsi="等线" w:eastAsia="等线" w:cs="Times New Roman"/>
          <w:b/>
          <w:bCs/>
          <w:sz w:val="24"/>
          <w:szCs w:val="32"/>
          <w:lang w:val="en-US" w:eastAsia="zh-CN"/>
          <w14:ligatures w14:val="standardContextual"/>
        </w:rPr>
        <w:t>略）</w:t>
      </w:r>
    </w:p>
    <w:p w14:paraId="30F99F61">
      <w:pPr>
        <w:keepNext w:val="0"/>
        <w:keepLines w:val="0"/>
        <w:pageBreakBefore w:val="0"/>
        <w:widowControl w:val="0"/>
        <w:kinsoku/>
        <w:wordWrap/>
        <w:overflowPunct/>
        <w:topLinePunct w:val="0"/>
        <w:autoSpaceDE/>
        <w:autoSpaceDN/>
        <w:bidi w:val="0"/>
        <w:adjustRightInd/>
        <w:snapToGrid/>
        <w:spacing w:after="160" w:line="560" w:lineRule="exact"/>
        <w:jc w:val="left"/>
        <w:textAlignment w:val="auto"/>
        <w:rPr>
          <w:rFonts w:hint="default" w:ascii="等线" w:hAnsi="等线" w:eastAsia="等线" w:cs="Times New Roman"/>
          <w:b/>
          <w:bCs/>
          <w:sz w:val="24"/>
          <w:szCs w:val="32"/>
          <w:lang w:val="en-US" w:eastAsia="zh-CN"/>
          <w14:ligatures w14:val="standardContextual"/>
        </w:rPr>
      </w:pPr>
      <w:r>
        <w:rPr>
          <w:rFonts w:hint="eastAsia" w:ascii="等线" w:hAnsi="等线" w:eastAsia="等线" w:cs="Times New Roman"/>
          <w:b/>
          <w:bCs/>
          <w:sz w:val="24"/>
          <w:szCs w:val="32"/>
          <w14:ligatures w14:val="standardContextual"/>
        </w:rPr>
        <w:t>个人收获与感悟</w:t>
      </w:r>
      <w:r>
        <w:rPr>
          <w:rFonts w:hint="eastAsia" w:ascii="等线" w:hAnsi="等线" w:eastAsia="等线" w:cs="Times New Roman"/>
          <w:b/>
          <w:bCs/>
          <w:sz w:val="24"/>
          <w:szCs w:val="32"/>
          <w:lang w:eastAsia="zh-CN"/>
          <w14:ligatures w14:val="standardContextual"/>
        </w:rPr>
        <w:t>（</w:t>
      </w:r>
      <w:r>
        <w:rPr>
          <w:rFonts w:hint="eastAsia" w:ascii="等线" w:hAnsi="等线" w:eastAsia="等线" w:cs="Times New Roman"/>
          <w:b/>
          <w:bCs/>
          <w:sz w:val="24"/>
          <w:szCs w:val="32"/>
          <w:lang w:val="en-US" w:eastAsia="zh-CN"/>
          <w14:ligatures w14:val="standardContextual"/>
        </w:rPr>
        <w:t>略）</w:t>
      </w:r>
    </w:p>
    <w:p w14:paraId="2F1B32E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b/>
          <w:bCs/>
          <w:sz w:val="24"/>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embedRegular r:id="rId1" w:fontKey="{8DFF16DF-27D5-4E6D-811F-84C51BB81A19}"/>
  </w:font>
  <w:font w:name="等线 Light">
    <w:panose1 w:val="02010600030101010101"/>
    <w:charset w:val="86"/>
    <w:family w:val="auto"/>
    <w:pitch w:val="default"/>
    <w:sig w:usb0="A00002BF" w:usb1="38CF7CFA" w:usb2="00000016" w:usb3="00000000" w:csb0="0004000F" w:csb1="00000000"/>
    <w:embedRegular r:id="rId2" w:fontKey="{05540812-5DBA-4E5E-9A25-A8C9492280A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5EC99">
    <w:pPr>
      <w:pStyle w:val="4"/>
      <w:spacing w:line="177" w:lineRule="auto"/>
      <w:ind w:left="4141"/>
      <w:rPr>
        <w:rFonts w:hint="eastAsia"/>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800B29">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5lnQ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TDmWdCwCAABZBAAADgAAAAAAAAABACAAAAAfAQAAZHJzL2Uyb0RvYy54bWxQSwUGAAAAAAYA&#10;BgBZAQAAvQUAAAAA&#10;">
              <v:fill on="f" focussize="0,0"/>
              <v:stroke on="f" weight="0.5pt"/>
              <v:imagedata o:title=""/>
              <o:lock v:ext="edit" aspectratio="f"/>
              <v:textbox inset="0mm,0mm,0mm,0mm" style="mso-fit-shape-to-text:t;">
                <w:txbxContent>
                  <w:p w14:paraId="56800B29">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C3C46"/>
    <w:multiLevelType w:val="singleLevel"/>
    <w:tmpl w:val="8A1C3C46"/>
    <w:lvl w:ilvl="0" w:tentative="0">
      <w:start w:val="4"/>
      <w:numFmt w:val="chineseCounting"/>
      <w:suff w:val="nothing"/>
      <w:lvlText w:val="（%1）"/>
      <w:lvlJc w:val="left"/>
      <w:rPr>
        <w:rFonts w:hint="eastAsia"/>
      </w:rPr>
    </w:lvl>
  </w:abstractNum>
  <w:abstractNum w:abstractNumId="1">
    <w:nsid w:val="04F7EB5B"/>
    <w:multiLevelType w:val="singleLevel"/>
    <w:tmpl w:val="04F7EB5B"/>
    <w:lvl w:ilvl="0" w:tentative="0">
      <w:start w:val="1"/>
      <w:numFmt w:val="decimal"/>
      <w:lvlText w:val="%1."/>
      <w:lvlJc w:val="left"/>
      <w:pPr>
        <w:tabs>
          <w:tab w:val="left" w:pos="312"/>
        </w:tabs>
      </w:pPr>
    </w:lvl>
  </w:abstractNum>
  <w:abstractNum w:abstractNumId="2">
    <w:nsid w:val="3C276466"/>
    <w:multiLevelType w:val="multilevel"/>
    <w:tmpl w:val="3C276466"/>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尔 海">
    <w15:presenceInfo w15:providerId="None" w15:userId="尔 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s>
  <w:rsids>
    <w:rsidRoot w:val="0089321B"/>
    <w:rsid w:val="00102D11"/>
    <w:rsid w:val="00222288"/>
    <w:rsid w:val="003357D8"/>
    <w:rsid w:val="006E4FE6"/>
    <w:rsid w:val="0089321B"/>
    <w:rsid w:val="00987A8C"/>
    <w:rsid w:val="00A04553"/>
    <w:rsid w:val="00E46175"/>
    <w:rsid w:val="02BC2CCF"/>
    <w:rsid w:val="0388153D"/>
    <w:rsid w:val="048C0746"/>
    <w:rsid w:val="0C1314C8"/>
    <w:rsid w:val="107A2158"/>
    <w:rsid w:val="154C4F1A"/>
    <w:rsid w:val="1C0D1CD3"/>
    <w:rsid w:val="22560ADC"/>
    <w:rsid w:val="2BD03F44"/>
    <w:rsid w:val="333C6C3B"/>
    <w:rsid w:val="346818C8"/>
    <w:rsid w:val="34DD2A98"/>
    <w:rsid w:val="3F97136D"/>
    <w:rsid w:val="46BD7AD0"/>
    <w:rsid w:val="586105B3"/>
    <w:rsid w:val="5C176CE6"/>
    <w:rsid w:val="5E38085A"/>
    <w:rsid w:val="63F21414"/>
    <w:rsid w:val="696370F4"/>
    <w:rsid w:val="69E649EF"/>
    <w:rsid w:val="6B846DC5"/>
    <w:rsid w:val="6EA2087C"/>
    <w:rsid w:val="6EA8653E"/>
    <w:rsid w:val="71260775"/>
    <w:rsid w:val="72ED412A"/>
    <w:rsid w:val="743D2B8D"/>
    <w:rsid w:val="76EE465E"/>
    <w:rsid w:val="7BDF1E62"/>
    <w:rsid w:val="7E7F3599"/>
    <w:rsid w:val="7ED21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6" w:lineRule="auto"/>
      <w:outlineLvl w:val="1"/>
    </w:pPr>
    <w:rPr>
      <w:rFonts w:ascii="Cambria" w:hAnsi="Cambria" w:eastAsia="宋体" w:cs="Times New Roman"/>
      <w:b/>
      <w:bCs/>
      <w:kern w:val="0"/>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semiHidden/>
    <w:qFormat/>
    <w:uiPriority w:val="0"/>
    <w:rPr>
      <w:rFonts w:ascii="等线" w:hAnsi="等线" w:eastAsia="等线" w:cs="等线"/>
      <w:sz w:val="27"/>
      <w:szCs w:val="27"/>
      <w:lang w:eastAsia="en-US"/>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9">
    <w:name w:val="Normal (Web)"/>
    <w:basedOn w:val="1"/>
    <w:qFormat/>
    <w:uiPriority w:val="0"/>
    <w:rPr>
      <w:rFonts w:ascii="Calibri" w:hAnsi="Calibri" w:eastAsia="宋体" w:cs="Times New Roman"/>
      <w:sz w:val="24"/>
    </w:rPr>
  </w:style>
  <w:style w:type="character" w:styleId="12">
    <w:name w:val="Strong"/>
    <w:basedOn w:val="11"/>
    <w:qFormat/>
    <w:uiPriority w:val="22"/>
    <w:rPr>
      <w:b/>
      <w:bCs/>
    </w:rPr>
  </w:style>
  <w:style w:type="paragraph" w:customStyle="1" w:styleId="13">
    <w:name w:val="WPSOffice手动目录 1"/>
    <w:qFormat/>
    <w:uiPriority w:val="0"/>
    <w:rPr>
      <w:rFonts w:asciiTheme="minorHAnsi" w:hAnsiTheme="minorHAnsi" w:eastAsiaTheme="minorEastAsia" w:cstheme="minorBidi"/>
      <w:lang w:val="en-US" w:eastAsia="zh-CN" w:bidi="ar-SA"/>
    </w:rPr>
  </w:style>
  <w:style w:type="character" w:customStyle="1" w:styleId="14">
    <w:name w:val="apple-converted-space"/>
    <w:basedOn w:val="11"/>
    <w:qFormat/>
    <w:uiPriority w:val="0"/>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5309</Words>
  <Characters>5414</Characters>
  <Lines>73</Lines>
  <Paragraphs>20</Paragraphs>
  <TotalTime>12</TotalTime>
  <ScaleCrop>false</ScaleCrop>
  <LinksUpToDate>false</LinksUpToDate>
  <CharactersWithSpaces>5436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2019-12-06T08:28:00Z</dcterms:created>
  <dc:creator>熊猫达人</dc:creator>
  <cp:lastModifiedBy>杜铮</cp:lastModifiedBy>
  <dcterms:modified xsi:type="dcterms:W3CDTF">2025-08-12T02:45:06Z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E7F373CD9C5A4CDCACC00CBA0F36D162_13</vt:lpwstr>
  </property>
  <property fmtid="{D5CDD505-2E9C-101B-9397-08002B2CF9AE}" pid="4" name="KSOTemplateDocerSaveRecord">
    <vt:lpwstr>eyJoZGlkIjoiZmIwYTU3OGY0ZTA4OGNjNTk1MWE2Mzk3NDE2MjllNDMiLCJ1c2VySWQiOiIxNjgxODAyMzg5In0=</vt:lpwstr>
  </property>
</Properties>
</file>