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jc w:val="center"/>
        <w:rPr>
          <w:rFonts w:hint="eastAsia" w:ascii="黑体" w:hAnsi="黑体" w:eastAsia="黑体" w:cs="黑体"/>
          <w:sz w:val="28"/>
          <w:szCs w:val="28"/>
        </w:rPr>
      </w:pPr>
      <w:r>
        <w:rPr>
          <w:rFonts w:hint="eastAsia" w:ascii="黑体" w:hAnsi="黑体" w:eastAsia="黑体" w:cs="黑体"/>
          <w:sz w:val="28"/>
          <w:szCs w:val="28"/>
        </w:rPr>
        <w:t>2025年“投资北京”大会</w:t>
      </w:r>
    </w:p>
    <w:p>
      <w:pPr>
        <w:pStyle w:val="3"/>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时间：2025年3月28日上午9：30</w:t>
      </w:r>
    </w:p>
    <w:p>
      <w:pPr>
        <w:pStyle w:val="3"/>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地点：中关村国际创新中心海慧厅</w:t>
      </w:r>
    </w:p>
    <w:p>
      <w:pPr>
        <w:pStyle w:val="3"/>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正文：</w:t>
      </w:r>
      <w:bookmarkStart w:id="0" w:name="_GoBack"/>
      <w:bookmarkEnd w:id="0"/>
    </w:p>
    <w:p>
      <w:pPr>
        <w:autoSpaceDE w:val="0"/>
        <w:autoSpaceDN w:val="0"/>
        <w:adjustRightInd w:val="0"/>
        <w:spacing w:line="360" w:lineRule="auto"/>
        <w:jc w:val="center"/>
        <w:rPr>
          <w:rFonts w:hint="eastAsia" w:asciiTheme="minorEastAsia" w:hAnsiTheme="minorEastAsia" w:eastAsiaTheme="minorEastAsia" w:cstheme="minorEastAsia"/>
          <w:color w:val="auto"/>
          <w:kern w:val="0"/>
          <w:sz w:val="28"/>
          <w:szCs w:val="28"/>
          <w:lang w:val="zh-CN"/>
        </w:rPr>
      </w:pPr>
    </w:p>
    <w:p>
      <w:pPr>
        <w:autoSpaceDE w:val="0"/>
        <w:autoSpaceDN w:val="0"/>
        <w:adjustRightInd w:val="0"/>
        <w:spacing w:line="360" w:lineRule="auto"/>
        <w:jc w:val="center"/>
        <w:rPr>
          <w:rFonts w:hint="eastAsia" w:asciiTheme="minorEastAsia" w:hAnsiTheme="minorEastAsia" w:eastAsiaTheme="minorEastAsia" w:cstheme="minorEastAsia"/>
          <w:b/>
          <w:bCs/>
          <w:color w:val="auto"/>
          <w:kern w:val="0"/>
          <w:sz w:val="28"/>
          <w:szCs w:val="28"/>
          <w:lang w:val="zh-CN" w:eastAsia="zh-CN"/>
        </w:rPr>
      </w:pPr>
      <w:r>
        <w:rPr>
          <w:rFonts w:hint="eastAsia" w:asciiTheme="minorEastAsia" w:hAnsiTheme="minorEastAsia" w:eastAsiaTheme="minorEastAsia" w:cstheme="minorEastAsia"/>
          <w:b/>
          <w:bCs/>
          <w:color w:val="auto"/>
          <w:kern w:val="0"/>
          <w:sz w:val="28"/>
          <w:szCs w:val="28"/>
          <w:lang w:val="en-US" w:eastAsia="zh-CN"/>
        </w:rPr>
        <w:t>（主持人：</w:t>
      </w:r>
      <w:r>
        <w:rPr>
          <w:rFonts w:hint="eastAsia" w:asciiTheme="minorEastAsia" w:hAnsiTheme="minorEastAsia" w:eastAsiaTheme="minorEastAsia" w:cstheme="minorEastAsia"/>
          <w:b/>
          <w:bCs/>
          <w:color w:val="auto"/>
          <w:kern w:val="0"/>
          <w:sz w:val="28"/>
          <w:szCs w:val="28"/>
          <w:lang w:val="zh-CN"/>
        </w:rPr>
        <w:t xml:space="preserve">北京广播电视台 </w:t>
      </w:r>
      <w:r>
        <w:rPr>
          <w:rFonts w:hint="eastAsia" w:asciiTheme="minorEastAsia" w:hAnsiTheme="minorEastAsia" w:eastAsiaTheme="minorEastAsia" w:cstheme="minorEastAsia"/>
          <w:b/>
          <w:bCs/>
          <w:color w:val="auto"/>
          <w:kern w:val="0"/>
          <w:sz w:val="28"/>
          <w:szCs w:val="28"/>
          <w:lang w:val="en-US" w:eastAsia="zh-CN"/>
        </w:rPr>
        <w:t>李杰）</w:t>
      </w:r>
    </w:p>
    <w:p>
      <w:pPr>
        <w:spacing w:line="360" w:lineRule="auto"/>
        <w:ind w:firstLine="560" w:firstLineChars="200"/>
        <w:rPr>
          <w:rFonts w:hint="eastAsia" w:asciiTheme="minorEastAsia" w:hAnsiTheme="minorEastAsia" w:eastAsiaTheme="minorEastAsia" w:cstheme="minorEastAsia"/>
          <w:color w:val="auto"/>
          <w:kern w:val="0"/>
          <w:sz w:val="28"/>
          <w:szCs w:val="28"/>
          <w:lang w:val="zh-CN"/>
        </w:rPr>
      </w:pPr>
    </w:p>
    <w:p>
      <w:pPr>
        <w:spacing w:line="360" w:lineRule="auto"/>
        <w:ind w:firstLine="56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主持人 李杰：</w:t>
      </w:r>
      <w:r>
        <w:rPr>
          <w:rFonts w:hint="eastAsia" w:asciiTheme="minorEastAsia" w:hAnsiTheme="minorEastAsia" w:eastAsiaTheme="minorEastAsia" w:cstheme="minorEastAsia"/>
          <w:color w:val="auto"/>
          <w:kern w:val="0"/>
          <w:sz w:val="28"/>
          <w:szCs w:val="28"/>
          <w:lang w:val="zh-CN"/>
        </w:rPr>
        <w:t>尊敬的各位领导、各位来宾，女士们、先生们、朋友们，大家上午好！</w:t>
      </w:r>
    </w:p>
    <w:p>
      <w:pPr>
        <w:spacing w:line="360" w:lineRule="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kern w:val="0"/>
          <w:sz w:val="28"/>
          <w:szCs w:val="28"/>
          <w:lang w:val="en-US" w:eastAsia="zh-CN"/>
        </w:rPr>
        <w:t xml:space="preserve">    </w:t>
      </w:r>
      <w:r>
        <w:rPr>
          <w:rFonts w:hint="eastAsia" w:asciiTheme="minorEastAsia" w:hAnsiTheme="minorEastAsia" w:eastAsiaTheme="minorEastAsia" w:cstheme="minorEastAsia"/>
          <w:color w:val="auto"/>
          <w:kern w:val="0"/>
          <w:sz w:val="28"/>
          <w:szCs w:val="28"/>
          <w:lang w:val="zh-CN"/>
        </w:rPr>
        <w:t>“投资北京 赢得未来”</w:t>
      </w:r>
      <w:r>
        <w:rPr>
          <w:rFonts w:hint="eastAsia" w:asciiTheme="minorEastAsia" w:hAnsiTheme="minorEastAsia" w:eastAsiaTheme="minorEastAsia" w:cstheme="minorEastAsia"/>
          <w:color w:val="auto"/>
          <w:kern w:val="0"/>
          <w:sz w:val="28"/>
          <w:szCs w:val="28"/>
        </w:rPr>
        <w:t>！</w:t>
      </w:r>
      <w:r>
        <w:rPr>
          <w:rFonts w:hint="eastAsia" w:asciiTheme="minorEastAsia" w:hAnsiTheme="minorEastAsia" w:eastAsiaTheme="minorEastAsia" w:cstheme="minorEastAsia"/>
          <w:color w:val="auto"/>
          <w:kern w:val="0"/>
          <w:sz w:val="28"/>
          <w:szCs w:val="28"/>
          <w:lang w:val="zh-CN"/>
        </w:rPr>
        <w:t>欢迎各位在春暖花开之际相聚在中关村论坛，共同参加</w:t>
      </w:r>
      <w:r>
        <w:rPr>
          <w:rFonts w:hint="eastAsia" w:asciiTheme="minorEastAsia" w:hAnsiTheme="minorEastAsia" w:eastAsiaTheme="minorEastAsia" w:cstheme="minorEastAsia"/>
          <w:color w:val="auto"/>
          <w:kern w:val="0"/>
          <w:sz w:val="28"/>
          <w:szCs w:val="28"/>
        </w:rPr>
        <w:t>202</w:t>
      </w:r>
      <w:r>
        <w:rPr>
          <w:rFonts w:hint="eastAsia" w:asciiTheme="minorEastAsia" w:hAnsiTheme="minorEastAsia" w:eastAsiaTheme="minorEastAsia" w:cstheme="minorEastAsia"/>
          <w:color w:val="auto"/>
          <w:kern w:val="0"/>
          <w:sz w:val="28"/>
          <w:szCs w:val="28"/>
          <w:lang w:val="en-US" w:eastAsia="zh-CN"/>
        </w:rPr>
        <w:t>5</w:t>
      </w:r>
      <w:r>
        <w:rPr>
          <w:rFonts w:hint="eastAsia" w:asciiTheme="minorEastAsia" w:hAnsiTheme="minorEastAsia" w:eastAsiaTheme="minorEastAsia" w:cstheme="minorEastAsia"/>
          <w:color w:val="auto"/>
          <w:kern w:val="0"/>
          <w:sz w:val="28"/>
          <w:szCs w:val="28"/>
        </w:rPr>
        <w:t>年“投资北京”大会</w:t>
      </w:r>
      <w:r>
        <w:rPr>
          <w:rFonts w:hint="eastAsia" w:asciiTheme="minorEastAsia" w:hAnsiTheme="minorEastAsia" w:eastAsiaTheme="minorEastAsia" w:cstheme="minorEastAsia"/>
          <w:color w:val="auto"/>
          <w:kern w:val="0"/>
          <w:sz w:val="28"/>
          <w:szCs w:val="28"/>
          <w:lang w:eastAsia="zh-CN"/>
        </w:rPr>
        <w:t>。</w:t>
      </w:r>
      <w:r>
        <w:rPr>
          <w:rFonts w:hint="eastAsia" w:asciiTheme="minorEastAsia" w:hAnsiTheme="minorEastAsia" w:eastAsiaTheme="minorEastAsia" w:cstheme="minorEastAsia"/>
          <w:color w:val="auto"/>
          <w:sz w:val="28"/>
          <w:szCs w:val="28"/>
        </w:rPr>
        <w:t>我是北京广播电视台节目主持人</w:t>
      </w:r>
      <w:r>
        <w:rPr>
          <w:rFonts w:hint="eastAsia" w:asciiTheme="minorEastAsia" w:hAnsiTheme="minorEastAsia" w:eastAsiaTheme="minorEastAsia" w:cstheme="minorEastAsia"/>
          <w:color w:val="auto"/>
          <w:sz w:val="28"/>
          <w:szCs w:val="28"/>
          <w:lang w:val="en-US" w:eastAsia="zh-CN"/>
        </w:rPr>
        <w:t>李杰</w:t>
      </w:r>
      <w:r>
        <w:rPr>
          <w:rFonts w:hint="eastAsia" w:asciiTheme="minorEastAsia" w:hAnsiTheme="minorEastAsia" w:eastAsiaTheme="minorEastAsia" w:cstheme="minorEastAsia"/>
          <w:color w:val="auto"/>
          <w:sz w:val="28"/>
          <w:szCs w:val="28"/>
          <w:lang w:eastAsia="zh-CN"/>
        </w:rPr>
        <w:t>。首先请允许我欢迎各位的光临，欢迎大家！</w:t>
      </w:r>
    </w:p>
    <w:p>
      <w:pPr>
        <w:spacing w:line="360" w:lineRule="auto"/>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自从2023年以来，</w:t>
      </w:r>
      <w:r>
        <w:rPr>
          <w:rFonts w:hint="eastAsia" w:asciiTheme="minorEastAsia" w:hAnsiTheme="minorEastAsia" w:eastAsiaTheme="minorEastAsia" w:cstheme="minorEastAsia"/>
          <w:color w:val="auto"/>
          <w:sz w:val="28"/>
          <w:szCs w:val="28"/>
          <w:lang w:eastAsia="zh-CN"/>
        </w:rPr>
        <w:t>投资北京大会连续三年在中关村论坛</w:t>
      </w:r>
      <w:ins w:id="0" w:author="薛" w:date="2025-03-30T17:45:39Z">
        <w:r>
          <w:rPr>
            <w:rFonts w:hint="eastAsia" w:asciiTheme="minorEastAsia" w:hAnsiTheme="minorEastAsia" w:cstheme="minorEastAsia"/>
            <w:color w:val="auto"/>
            <w:sz w:val="28"/>
            <w:szCs w:val="28"/>
            <w:lang w:val="en-US" w:eastAsia="zh-CN"/>
          </w:rPr>
          <w:t>年会</w:t>
        </w:r>
      </w:ins>
      <w:r>
        <w:rPr>
          <w:rFonts w:hint="eastAsia" w:asciiTheme="minorEastAsia" w:hAnsiTheme="minorEastAsia" w:eastAsiaTheme="minorEastAsia" w:cstheme="minorEastAsia"/>
          <w:color w:val="auto"/>
          <w:sz w:val="28"/>
          <w:szCs w:val="28"/>
          <w:lang w:eastAsia="zh-CN"/>
        </w:rPr>
        <w:t>期间隆重举办，旨在充分发挥中关村论坛全球科技创新交流合作平台的优势作用，展示北京的投资机遇，也充分向大家介绍北京国际一流的营商环境，增强企业在京投资信心，吸引</w:t>
      </w:r>
      <w:r>
        <w:rPr>
          <w:rFonts w:hint="eastAsia" w:asciiTheme="minorEastAsia" w:hAnsiTheme="minorEastAsia" w:eastAsiaTheme="minorEastAsia" w:cstheme="minorEastAsia"/>
          <w:color w:val="auto"/>
          <w:sz w:val="28"/>
          <w:szCs w:val="28"/>
          <w:u w:val="none"/>
          <w:lang w:eastAsia="zh-CN"/>
        </w:rPr>
        <w:t>高精尖产业</w:t>
      </w:r>
      <w:r>
        <w:rPr>
          <w:rFonts w:hint="eastAsia" w:asciiTheme="minorEastAsia" w:hAnsiTheme="minorEastAsia" w:eastAsiaTheme="minorEastAsia" w:cstheme="minorEastAsia"/>
          <w:color w:val="auto"/>
          <w:sz w:val="28"/>
          <w:szCs w:val="28"/>
          <w:lang w:eastAsia="zh-CN"/>
        </w:rPr>
        <w:t>项目在京落地，持续推动</w:t>
      </w:r>
      <w:r>
        <w:rPr>
          <w:rFonts w:hint="eastAsia" w:asciiTheme="minorEastAsia" w:hAnsiTheme="minorEastAsia" w:eastAsiaTheme="minorEastAsia" w:cstheme="minorEastAsia"/>
          <w:color w:val="auto"/>
          <w:sz w:val="28"/>
          <w:szCs w:val="28"/>
        </w:rPr>
        <w:t>首都经济高质量发展</w:t>
      </w:r>
      <w:r>
        <w:rPr>
          <w:rFonts w:hint="eastAsia" w:asciiTheme="minorEastAsia" w:hAnsiTheme="minorEastAsia" w:eastAsiaTheme="minorEastAsia" w:cstheme="minorEastAsia"/>
          <w:color w:val="auto"/>
          <w:sz w:val="28"/>
          <w:szCs w:val="28"/>
          <w:lang w:eastAsia="zh-CN"/>
        </w:rPr>
        <w:t>。</w:t>
      </w:r>
    </w:p>
    <w:p>
      <w:pPr>
        <w:spacing w:line="360" w:lineRule="auto"/>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今天的大会分</w:t>
      </w:r>
      <w:r>
        <w:rPr>
          <w:rFonts w:hint="eastAsia" w:asciiTheme="minorEastAsia" w:hAnsiTheme="minorEastAsia" w:eastAsiaTheme="minorEastAsia" w:cstheme="minorEastAsia"/>
          <w:color w:val="auto"/>
          <w:sz w:val="28"/>
          <w:szCs w:val="28"/>
          <w:lang w:eastAsia="zh-CN"/>
        </w:rPr>
        <w:t>两个阶段</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eastAsia="zh-CN"/>
        </w:rPr>
        <w:t>第一阶段是</w:t>
      </w:r>
      <w:r>
        <w:rPr>
          <w:rFonts w:hint="eastAsia" w:asciiTheme="minorEastAsia" w:hAnsiTheme="minorEastAsia" w:eastAsiaTheme="minorEastAsia" w:cstheme="minorEastAsia"/>
          <w:color w:val="auto"/>
          <w:sz w:val="28"/>
          <w:szCs w:val="28"/>
        </w:rPr>
        <w:t>领导致辞、主旨推介、信息发布、项目签约、</w:t>
      </w:r>
      <w:r>
        <w:rPr>
          <w:rFonts w:hint="eastAsia" w:asciiTheme="minorEastAsia" w:hAnsiTheme="minorEastAsia" w:eastAsiaTheme="minorEastAsia" w:cstheme="minorEastAsia"/>
          <w:color w:val="auto"/>
          <w:sz w:val="28"/>
          <w:szCs w:val="28"/>
          <w:u w:val="none"/>
        </w:rPr>
        <w:t>政策</w:t>
      </w:r>
      <w:r>
        <w:rPr>
          <w:rFonts w:hint="eastAsia" w:asciiTheme="minorEastAsia" w:hAnsiTheme="minorEastAsia" w:eastAsiaTheme="minorEastAsia" w:cstheme="minorEastAsia"/>
          <w:color w:val="auto"/>
          <w:sz w:val="28"/>
          <w:szCs w:val="28"/>
          <w:u w:val="none"/>
          <w:lang w:eastAsia="zh-CN"/>
        </w:rPr>
        <w:t>和</w:t>
      </w:r>
      <w:r>
        <w:rPr>
          <w:rFonts w:hint="eastAsia" w:asciiTheme="minorEastAsia" w:hAnsiTheme="minorEastAsia" w:eastAsiaTheme="minorEastAsia" w:cstheme="minorEastAsia"/>
          <w:color w:val="auto"/>
          <w:sz w:val="28"/>
          <w:szCs w:val="28"/>
          <w:u w:val="none"/>
        </w:rPr>
        <w:t>园区介绍</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访谈对话</w:t>
      </w:r>
      <w:r>
        <w:rPr>
          <w:rFonts w:hint="eastAsia" w:asciiTheme="minorEastAsia" w:hAnsiTheme="minorEastAsia" w:eastAsiaTheme="minorEastAsia" w:cstheme="minorEastAsia"/>
          <w:color w:val="auto"/>
          <w:sz w:val="28"/>
          <w:szCs w:val="28"/>
          <w:lang w:val="en-US" w:eastAsia="zh-CN"/>
        </w:rPr>
        <w:t>；</w:t>
      </w:r>
      <w:r>
        <w:rPr>
          <w:rFonts w:hint="eastAsia" w:asciiTheme="minorEastAsia" w:hAnsiTheme="minorEastAsia" w:eastAsiaTheme="minorEastAsia" w:cstheme="minorEastAsia"/>
          <w:color w:val="auto"/>
          <w:sz w:val="28"/>
          <w:szCs w:val="28"/>
          <w:lang w:eastAsia="zh-CN"/>
        </w:rPr>
        <w:t>第二阶段是</w:t>
      </w:r>
      <w:r>
        <w:rPr>
          <w:rFonts w:hint="eastAsia" w:asciiTheme="minorEastAsia" w:hAnsiTheme="minorEastAsia" w:eastAsiaTheme="minorEastAsia" w:cstheme="minorEastAsia"/>
          <w:color w:val="auto"/>
          <w:sz w:val="28"/>
          <w:szCs w:val="28"/>
        </w:rPr>
        <w:t>投资咨询</w:t>
      </w:r>
      <w:r>
        <w:rPr>
          <w:rFonts w:hint="eastAsia" w:asciiTheme="minorEastAsia" w:hAnsiTheme="minorEastAsia" w:eastAsiaTheme="minorEastAsia" w:cstheme="minorEastAsia"/>
          <w:color w:val="auto"/>
          <w:sz w:val="28"/>
          <w:szCs w:val="28"/>
          <w:u w:val="none"/>
          <w:lang w:eastAsia="zh-CN"/>
        </w:rPr>
        <w:t>和对接</w:t>
      </w:r>
      <w:r>
        <w:rPr>
          <w:rFonts w:hint="eastAsia" w:asciiTheme="minorEastAsia" w:hAnsiTheme="minorEastAsia" w:eastAsiaTheme="minorEastAsia" w:cstheme="minorEastAsia"/>
          <w:color w:val="auto"/>
          <w:sz w:val="28"/>
          <w:szCs w:val="28"/>
        </w:rPr>
        <w:t>洽谈</w:t>
      </w:r>
      <w:r>
        <w:rPr>
          <w:rFonts w:hint="eastAsia" w:asciiTheme="minorEastAsia" w:hAnsiTheme="minorEastAsia" w:eastAsiaTheme="minorEastAsia" w:cstheme="minorEastAsia"/>
          <w:color w:val="auto"/>
          <w:sz w:val="28"/>
          <w:szCs w:val="28"/>
          <w:lang w:eastAsia="zh-CN"/>
        </w:rPr>
        <w:t>。</w:t>
      </w:r>
    </w:p>
    <w:p>
      <w:pPr>
        <w:spacing w:line="360" w:lineRule="auto"/>
        <w:ind w:firstLine="560" w:firstLineChars="200"/>
        <w:rPr>
          <w:rFonts w:hint="eastAsia" w:asciiTheme="minorEastAsia" w:hAnsiTheme="minorEastAsia" w:eastAsiaTheme="minorEastAsia" w:cstheme="minorEastAsia"/>
          <w:color w:val="auto"/>
          <w:kern w:val="0"/>
          <w:sz w:val="28"/>
          <w:szCs w:val="28"/>
          <w:lang w:val="zh-CN"/>
        </w:rPr>
      </w:pPr>
      <w:r>
        <w:rPr>
          <w:rFonts w:hint="eastAsia" w:asciiTheme="minorEastAsia" w:hAnsiTheme="minorEastAsia" w:eastAsiaTheme="minorEastAsia" w:cstheme="minorEastAsia"/>
          <w:color w:val="auto"/>
          <w:sz w:val="28"/>
          <w:szCs w:val="28"/>
          <w:lang w:eastAsia="zh-CN"/>
        </w:rPr>
        <w:t>首先，</w:t>
      </w:r>
      <w:r>
        <w:rPr>
          <w:rFonts w:hint="eastAsia" w:asciiTheme="minorEastAsia" w:hAnsiTheme="minorEastAsia" w:eastAsiaTheme="minorEastAsia" w:cstheme="minorEastAsia"/>
          <w:color w:val="auto"/>
          <w:kern w:val="0"/>
          <w:sz w:val="28"/>
          <w:szCs w:val="28"/>
          <w:lang w:val="zh-CN"/>
        </w:rPr>
        <w:t>请允许我为大家介绍今天出席大会的各位领导和嘉宾，他们是：</w:t>
      </w:r>
    </w:p>
    <w:p>
      <w:pPr>
        <w:spacing w:line="360" w:lineRule="auto"/>
        <w:ind w:firstLine="560" w:firstLineChars="200"/>
        <w:rPr>
          <w:rFonts w:hint="eastAsia" w:asciiTheme="minorEastAsia" w:hAnsiTheme="minorEastAsia" w:eastAsiaTheme="minorEastAsia" w:cstheme="minorEastAsia"/>
          <w:color w:val="auto"/>
          <w:kern w:val="0"/>
          <w:sz w:val="28"/>
          <w:szCs w:val="28"/>
          <w:lang w:val="zh-CN"/>
        </w:rPr>
      </w:pPr>
      <w:r>
        <w:rPr>
          <w:rFonts w:hint="eastAsia" w:asciiTheme="minorEastAsia" w:hAnsiTheme="minorEastAsia" w:eastAsiaTheme="minorEastAsia" w:cstheme="minorEastAsia"/>
          <w:color w:val="auto"/>
          <w:kern w:val="0"/>
          <w:sz w:val="28"/>
          <w:szCs w:val="28"/>
          <w:lang w:val="zh-CN"/>
        </w:rPr>
        <w:t>中共北京市委常委、常务副市长</w:t>
      </w:r>
      <w:r>
        <w:rPr>
          <w:rFonts w:hint="eastAsia" w:asciiTheme="minorEastAsia" w:hAnsiTheme="minorEastAsia" w:eastAsiaTheme="minorEastAsia" w:cstheme="minorEastAsia"/>
          <w:color w:val="auto"/>
          <w:kern w:val="0"/>
          <w:sz w:val="28"/>
          <w:szCs w:val="28"/>
          <w:u w:val="none" w:color="FFFFFF"/>
          <w:lang w:val="zh-CN"/>
          <w:rPrChange w:id="1" w:author="薛" w:date="2025-03-30T18:05:00Z">
            <w:rPr>
              <w:rFonts w:hint="eastAsia" w:asciiTheme="minorEastAsia" w:hAnsiTheme="minorEastAsia" w:eastAsiaTheme="minorEastAsia" w:cstheme="minorEastAsia"/>
              <w:color w:val="auto"/>
              <w:kern w:val="0"/>
              <w:sz w:val="28"/>
              <w:szCs w:val="28"/>
              <w:u w:val="thick" w:color="0000FF"/>
              <w:lang w:val="zh-CN"/>
            </w:rPr>
          </w:rPrChange>
        </w:rPr>
        <w:t>夏林茂</w:t>
      </w:r>
      <w:r>
        <w:rPr>
          <w:rFonts w:hint="eastAsia" w:asciiTheme="minorEastAsia" w:hAnsiTheme="minorEastAsia" w:eastAsiaTheme="minorEastAsia" w:cstheme="minorEastAsia"/>
          <w:color w:val="auto"/>
          <w:kern w:val="0"/>
          <w:sz w:val="28"/>
          <w:szCs w:val="28"/>
          <w:lang w:val="zh-CN"/>
        </w:rPr>
        <w:t>先生；</w:t>
      </w:r>
    </w:p>
    <w:p>
      <w:pPr>
        <w:spacing w:line="360" w:lineRule="auto"/>
        <w:ind w:firstLine="560" w:firstLineChars="200"/>
        <w:rPr>
          <w:rFonts w:hint="eastAsia" w:asciiTheme="minorEastAsia" w:hAnsiTheme="minorEastAsia" w:eastAsiaTheme="minorEastAsia" w:cstheme="minorEastAsia"/>
          <w:color w:val="auto"/>
          <w:kern w:val="0"/>
          <w:sz w:val="28"/>
          <w:szCs w:val="28"/>
          <w:lang w:val="zh-CN"/>
        </w:rPr>
      </w:pPr>
      <w:r>
        <w:rPr>
          <w:rFonts w:hint="eastAsia" w:asciiTheme="minorEastAsia" w:hAnsiTheme="minorEastAsia" w:eastAsiaTheme="minorEastAsia" w:cstheme="minorEastAsia"/>
          <w:color w:val="auto"/>
          <w:kern w:val="0"/>
          <w:sz w:val="28"/>
          <w:szCs w:val="28"/>
          <w:lang w:val="zh-CN"/>
        </w:rPr>
        <w:t>北京市</w:t>
      </w:r>
      <w:r>
        <w:rPr>
          <w:rFonts w:hint="eastAsia" w:asciiTheme="minorEastAsia" w:hAnsiTheme="minorEastAsia" w:eastAsiaTheme="minorEastAsia" w:cstheme="minorEastAsia"/>
          <w:color w:val="auto"/>
          <w:kern w:val="0"/>
          <w:sz w:val="28"/>
          <w:szCs w:val="28"/>
        </w:rPr>
        <w:t>人民</w:t>
      </w:r>
      <w:r>
        <w:rPr>
          <w:rFonts w:hint="eastAsia" w:asciiTheme="minorEastAsia" w:hAnsiTheme="minorEastAsia" w:eastAsiaTheme="minorEastAsia" w:cstheme="minorEastAsia"/>
          <w:color w:val="auto"/>
          <w:kern w:val="0"/>
          <w:sz w:val="28"/>
          <w:szCs w:val="28"/>
          <w:lang w:val="zh-CN"/>
        </w:rPr>
        <w:t>政府副秘书长吴计亮先生；</w:t>
      </w:r>
    </w:p>
    <w:p>
      <w:pPr>
        <w:spacing w:line="360" w:lineRule="auto"/>
        <w:ind w:firstLine="560"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zh-CN"/>
        </w:rPr>
        <w:t>北京市</w:t>
      </w:r>
      <w:r>
        <w:rPr>
          <w:rFonts w:hint="eastAsia" w:asciiTheme="minorEastAsia" w:hAnsiTheme="minorEastAsia" w:eastAsiaTheme="minorEastAsia" w:cstheme="minorEastAsia"/>
          <w:color w:val="auto"/>
          <w:kern w:val="0"/>
          <w:sz w:val="28"/>
          <w:szCs w:val="28"/>
        </w:rPr>
        <w:t>人民</w:t>
      </w:r>
      <w:r>
        <w:rPr>
          <w:rFonts w:hint="eastAsia" w:asciiTheme="minorEastAsia" w:hAnsiTheme="minorEastAsia" w:eastAsiaTheme="minorEastAsia" w:cstheme="minorEastAsia"/>
          <w:color w:val="auto"/>
          <w:kern w:val="0"/>
          <w:sz w:val="28"/>
          <w:szCs w:val="28"/>
          <w:lang w:val="zh-CN"/>
        </w:rPr>
        <w:t>政府副秘书长</w:t>
      </w:r>
      <w:r>
        <w:rPr>
          <w:rFonts w:hint="eastAsia" w:asciiTheme="minorEastAsia" w:hAnsiTheme="minorEastAsia" w:eastAsiaTheme="minorEastAsia" w:cstheme="minorEastAsia"/>
          <w:color w:val="auto"/>
          <w:kern w:val="0"/>
          <w:sz w:val="28"/>
          <w:szCs w:val="28"/>
          <w:lang w:val="en-US" w:eastAsia="zh-CN"/>
        </w:rPr>
        <w:t>刘梅英女士</w:t>
      </w:r>
      <w:r>
        <w:rPr>
          <w:rFonts w:hint="eastAsia" w:asciiTheme="minorEastAsia" w:hAnsiTheme="minorEastAsia" w:eastAsiaTheme="minorEastAsia" w:cstheme="minorEastAsia"/>
          <w:color w:val="auto"/>
          <w:kern w:val="0"/>
          <w:sz w:val="28"/>
          <w:szCs w:val="28"/>
        </w:rPr>
        <w:t>；</w:t>
      </w:r>
    </w:p>
    <w:p>
      <w:pPr>
        <w:spacing w:line="360" w:lineRule="auto"/>
        <w:ind w:firstLine="560" w:firstLineChars="200"/>
        <w:rPr>
          <w:rFonts w:hint="eastAsia" w:asciiTheme="minorEastAsia" w:hAnsiTheme="minorEastAsia" w:eastAsiaTheme="minorEastAsia" w:cstheme="minorEastAsia"/>
          <w:color w:val="auto"/>
          <w:kern w:val="0"/>
          <w:sz w:val="28"/>
          <w:szCs w:val="28"/>
          <w:lang w:eastAsia="zh-CN"/>
        </w:rPr>
      </w:pPr>
      <w:r>
        <w:rPr>
          <w:rFonts w:hint="eastAsia" w:asciiTheme="minorEastAsia" w:hAnsiTheme="minorEastAsia" w:eastAsiaTheme="minorEastAsia" w:cstheme="minorEastAsia"/>
          <w:color w:val="auto"/>
          <w:kern w:val="0"/>
          <w:sz w:val="28"/>
          <w:szCs w:val="28"/>
          <w:lang w:eastAsia="zh-CN"/>
        </w:rPr>
        <w:t>三菱日联银行</w:t>
      </w:r>
      <w:r>
        <w:rPr>
          <w:rFonts w:hint="eastAsia" w:asciiTheme="minorEastAsia" w:hAnsiTheme="minorEastAsia" w:eastAsiaTheme="minorEastAsia" w:cstheme="minorEastAsia"/>
          <w:color w:val="auto"/>
          <w:kern w:val="0"/>
          <w:sz w:val="28"/>
          <w:szCs w:val="28"/>
        </w:rPr>
        <w:t>北京分行</w:t>
      </w:r>
      <w:r>
        <w:rPr>
          <w:rFonts w:hint="eastAsia" w:asciiTheme="minorEastAsia" w:hAnsiTheme="minorEastAsia" w:eastAsiaTheme="minorEastAsia" w:cstheme="minorEastAsia"/>
          <w:color w:val="auto"/>
          <w:kern w:val="0"/>
          <w:sz w:val="28"/>
          <w:szCs w:val="28"/>
          <w:lang w:eastAsia="zh-CN"/>
        </w:rPr>
        <w:t>行长吉屋浩树先生；</w:t>
      </w:r>
    </w:p>
    <w:p>
      <w:pPr>
        <w:spacing w:line="360" w:lineRule="auto"/>
        <w:ind w:firstLine="560" w:firstLineChars="200"/>
        <w:rPr>
          <w:rFonts w:hint="eastAsia" w:asciiTheme="minorEastAsia" w:hAnsiTheme="minorEastAsia" w:eastAsiaTheme="minorEastAsia" w:cstheme="minorEastAsia"/>
          <w:color w:val="auto"/>
          <w:kern w:val="0"/>
          <w:sz w:val="28"/>
          <w:szCs w:val="28"/>
          <w:lang w:eastAsia="zh-CN"/>
        </w:rPr>
      </w:pPr>
      <w:r>
        <w:rPr>
          <w:rFonts w:hint="eastAsia" w:asciiTheme="minorEastAsia" w:hAnsiTheme="minorEastAsia" w:eastAsiaTheme="minorEastAsia" w:cstheme="minorEastAsia"/>
          <w:color w:val="auto"/>
          <w:kern w:val="0"/>
          <w:sz w:val="28"/>
          <w:szCs w:val="28"/>
          <w:lang w:eastAsia="zh-CN"/>
        </w:rPr>
        <w:t>瑞穗银行</w:t>
      </w:r>
      <w:r>
        <w:rPr>
          <w:rFonts w:hint="eastAsia" w:asciiTheme="minorEastAsia" w:hAnsiTheme="minorEastAsia" w:eastAsiaTheme="minorEastAsia" w:cstheme="minorEastAsia"/>
          <w:color w:val="auto"/>
          <w:kern w:val="0"/>
          <w:sz w:val="28"/>
          <w:szCs w:val="28"/>
        </w:rPr>
        <w:t>北京分行</w:t>
      </w:r>
      <w:r>
        <w:rPr>
          <w:rFonts w:hint="eastAsia" w:asciiTheme="minorEastAsia" w:hAnsiTheme="minorEastAsia" w:eastAsiaTheme="minorEastAsia" w:cstheme="minorEastAsia"/>
          <w:color w:val="auto"/>
          <w:kern w:val="0"/>
          <w:sz w:val="28"/>
          <w:szCs w:val="28"/>
          <w:lang w:eastAsia="zh-CN"/>
        </w:rPr>
        <w:t>行长松</w:t>
      </w:r>
      <w:r>
        <w:rPr>
          <w:rFonts w:hint="eastAsia" w:asciiTheme="minorEastAsia" w:hAnsiTheme="minorEastAsia" w:eastAsiaTheme="minorEastAsia" w:cstheme="minorEastAsia"/>
          <w:color w:val="auto"/>
          <w:kern w:val="0"/>
          <w:sz w:val="28"/>
          <w:szCs w:val="28"/>
          <w:u w:val="none" w:color="FFFFFF"/>
          <w:lang w:eastAsia="zh-CN"/>
          <w:rPrChange w:id="2" w:author="薛" w:date="2025-03-30T18:05:00Z">
            <w:rPr>
              <w:rFonts w:hint="eastAsia" w:asciiTheme="minorEastAsia" w:hAnsiTheme="minorEastAsia" w:eastAsiaTheme="minorEastAsia" w:cstheme="minorEastAsia"/>
              <w:color w:val="auto"/>
              <w:kern w:val="0"/>
              <w:sz w:val="28"/>
              <w:szCs w:val="28"/>
              <w:u w:val="thick" w:color="FF0000"/>
              <w:lang w:eastAsia="zh-CN"/>
            </w:rPr>
          </w:rPrChange>
        </w:rPr>
        <w:t>嵜</w:t>
      </w:r>
      <w:r>
        <w:rPr>
          <w:rFonts w:hint="eastAsia" w:asciiTheme="minorEastAsia" w:hAnsiTheme="minorEastAsia" w:eastAsiaTheme="minorEastAsia" w:cstheme="minorEastAsia"/>
          <w:color w:val="auto"/>
          <w:kern w:val="0"/>
          <w:sz w:val="28"/>
          <w:szCs w:val="28"/>
          <w:lang w:eastAsia="zh-CN"/>
        </w:rPr>
        <w:t>贵洋先生；</w:t>
      </w:r>
    </w:p>
    <w:p>
      <w:pPr>
        <w:spacing w:line="360" w:lineRule="auto"/>
        <w:ind w:firstLine="560" w:firstLineChars="200"/>
        <w:rPr>
          <w:rFonts w:hint="eastAsia" w:asciiTheme="minorEastAsia" w:hAnsiTheme="minorEastAsia" w:eastAsiaTheme="minorEastAsia" w:cstheme="minorEastAsia"/>
          <w:color w:val="auto"/>
          <w:kern w:val="0"/>
          <w:sz w:val="28"/>
          <w:szCs w:val="28"/>
          <w:lang w:val="zh-CN"/>
        </w:rPr>
      </w:pPr>
      <w:r>
        <w:rPr>
          <w:rFonts w:hint="eastAsia" w:asciiTheme="minorEastAsia" w:hAnsiTheme="minorEastAsia" w:eastAsiaTheme="minorEastAsia" w:cstheme="minorEastAsia"/>
          <w:color w:val="auto"/>
          <w:kern w:val="0"/>
          <w:sz w:val="28"/>
          <w:szCs w:val="28"/>
          <w:lang w:val="zh-CN"/>
        </w:rPr>
        <w:t>参加本次大会的还有来自市级有关部门和</w:t>
      </w:r>
      <w:r>
        <w:rPr>
          <w:rFonts w:hint="eastAsia" w:asciiTheme="minorEastAsia" w:hAnsiTheme="minorEastAsia" w:eastAsiaTheme="minorEastAsia" w:cstheme="minorEastAsia"/>
          <w:color w:val="auto"/>
          <w:sz w:val="28"/>
          <w:szCs w:val="28"/>
        </w:rPr>
        <w:t>各区（经开区）</w:t>
      </w:r>
      <w:r>
        <w:rPr>
          <w:rFonts w:hint="eastAsia" w:asciiTheme="minorEastAsia" w:hAnsiTheme="minorEastAsia" w:eastAsiaTheme="minorEastAsia" w:cstheme="minorEastAsia"/>
          <w:color w:val="auto"/>
          <w:kern w:val="0"/>
          <w:sz w:val="28"/>
          <w:szCs w:val="28"/>
          <w:lang w:val="zh-CN"/>
        </w:rPr>
        <w:t>的领导，世界500强企业、跨国公司、央企、独角兽企业、投资机构以及国际商协会、国内外投资促进贸易机构代表。</w:t>
      </w:r>
    </w:p>
    <w:p>
      <w:pPr>
        <w:spacing w:line="360" w:lineRule="auto"/>
        <w:ind w:firstLine="560" w:firstLineChars="200"/>
        <w:rPr>
          <w:rFonts w:hint="eastAsia" w:asciiTheme="minorEastAsia" w:hAnsiTheme="minorEastAsia" w:eastAsiaTheme="minorEastAsia" w:cstheme="minorEastAsia"/>
          <w:color w:val="auto"/>
          <w:kern w:val="0"/>
          <w:sz w:val="28"/>
          <w:szCs w:val="28"/>
          <w:lang w:val="zh-CN"/>
        </w:rPr>
      </w:pPr>
      <w:r>
        <w:rPr>
          <w:rFonts w:hint="eastAsia" w:asciiTheme="minorEastAsia" w:hAnsiTheme="minorEastAsia" w:eastAsiaTheme="minorEastAsia" w:cstheme="minorEastAsia"/>
          <w:color w:val="auto"/>
          <w:kern w:val="0"/>
          <w:sz w:val="28"/>
          <w:szCs w:val="28"/>
          <w:lang w:val="zh-CN"/>
        </w:rPr>
        <w:t>让我们再次用热烈的掌声对所有领导和嘉宾的到来表示热烈的欢迎和衷心的感谢，再次欢迎各位！</w:t>
      </w:r>
    </w:p>
    <w:p>
      <w:pPr>
        <w:spacing w:line="360" w:lineRule="auto"/>
        <w:ind w:firstLine="560" w:firstLineChars="200"/>
        <w:rPr>
          <w:del w:id="3" w:author="为你写一个故事" w:date="2025-03-30T19:50:01Z"/>
          <w:rFonts w:hint="eastAsia" w:asciiTheme="minorEastAsia" w:hAnsiTheme="minorEastAsia" w:eastAsiaTheme="minorEastAsia" w:cstheme="minorEastAsia"/>
          <w:color w:val="auto"/>
          <w:kern w:val="0"/>
          <w:sz w:val="28"/>
          <w:szCs w:val="28"/>
          <w:highlight w:val="none"/>
          <w:lang w:val="zh-CN"/>
        </w:rPr>
      </w:pPr>
      <w:del w:id="4" w:author="为你写一个故事" w:date="2025-03-30T19:50:01Z">
        <w:r>
          <w:rPr>
            <w:rFonts w:hint="eastAsia" w:asciiTheme="minorEastAsia" w:hAnsiTheme="minorEastAsia" w:eastAsiaTheme="minorEastAsia" w:cstheme="minorEastAsia"/>
            <w:color w:val="auto"/>
            <w:kern w:val="0"/>
            <w:sz w:val="28"/>
            <w:szCs w:val="28"/>
            <w:lang w:val="zh-CN"/>
          </w:rPr>
          <w:delText>首先，有请中共北京市委常委、常务副市长</w:delText>
        </w:r>
      </w:del>
      <w:del w:id="5" w:author="为你写一个故事" w:date="2025-03-30T19:50:01Z">
        <w:r>
          <w:rPr>
            <w:rFonts w:hint="eastAsia" w:asciiTheme="minorEastAsia" w:hAnsiTheme="minorEastAsia" w:eastAsiaTheme="minorEastAsia" w:cstheme="minorEastAsia"/>
            <w:color w:val="auto"/>
            <w:kern w:val="0"/>
            <w:sz w:val="28"/>
            <w:szCs w:val="28"/>
            <w:u w:val="none" w:color="FFFFFF"/>
            <w:lang w:val="zh-CN"/>
            <w:rPrChange w:id="6" w:author="薛" w:date="2025-03-30T18:05:00Z">
              <w:rPr>
                <w:rFonts w:hint="eastAsia" w:asciiTheme="minorEastAsia" w:hAnsiTheme="minorEastAsia" w:eastAsiaTheme="minorEastAsia" w:cstheme="minorEastAsia"/>
                <w:color w:val="auto"/>
                <w:kern w:val="0"/>
                <w:sz w:val="28"/>
                <w:szCs w:val="28"/>
                <w:u w:val="thick" w:color="0000FF"/>
                <w:lang w:val="zh-CN"/>
              </w:rPr>
            </w:rPrChange>
          </w:rPr>
          <w:delText>夏林茂</w:delText>
        </w:r>
      </w:del>
      <w:del w:id="8" w:author="为你写一个故事" w:date="2025-03-30T19:50:01Z">
        <w:r>
          <w:rPr>
            <w:rFonts w:hint="eastAsia" w:asciiTheme="minorEastAsia" w:hAnsiTheme="minorEastAsia" w:eastAsiaTheme="minorEastAsia" w:cstheme="minorEastAsia"/>
            <w:color w:val="auto"/>
            <w:kern w:val="0"/>
            <w:sz w:val="28"/>
            <w:szCs w:val="28"/>
            <w:highlight w:val="none"/>
            <w:lang w:val="zh-CN"/>
          </w:rPr>
          <w:delText>先生致辞。</w:delText>
        </w:r>
      </w:del>
    </w:p>
    <w:p>
      <w:pPr>
        <w:spacing w:line="360" w:lineRule="auto"/>
        <w:ind w:firstLine="560" w:firstLineChars="200"/>
        <w:rPr>
          <w:del w:id="10" w:author="为你写一个故事" w:date="2025-03-30T19:50:01Z"/>
          <w:rFonts w:hint="eastAsia" w:asciiTheme="minorEastAsia" w:hAnsiTheme="minorEastAsia" w:eastAsiaTheme="minorEastAsia" w:cstheme="minorEastAsia"/>
          <w:sz w:val="28"/>
          <w:szCs w:val="28"/>
          <w:lang w:eastAsia="zh-CN"/>
        </w:rPr>
        <w:pPrChange w:id="9" w:author="为你写一个故事" w:date="2025-03-30T19:49:11Z">
          <w:pPr>
            <w:pStyle w:val="2"/>
            <w:spacing w:line="360" w:lineRule="auto"/>
          </w:pPr>
        </w:pPrChange>
      </w:pPr>
    </w:p>
    <w:p>
      <w:pPr>
        <w:pStyle w:val="2"/>
        <w:spacing w:line="360" w:lineRule="auto"/>
        <w:rPr>
          <w:del w:id="11" w:author="为你写一个故事" w:date="2025-03-30T19:50:01Z"/>
          <w:rFonts w:hint="eastAsia" w:asciiTheme="minorEastAsia" w:hAnsiTheme="minorEastAsia" w:eastAsiaTheme="minorEastAsia" w:cstheme="minorEastAsia"/>
          <w:sz w:val="28"/>
          <w:szCs w:val="28"/>
          <w:lang w:eastAsia="zh-CN"/>
        </w:rPr>
      </w:pPr>
      <w:del w:id="12" w:author="为你写一个故事" w:date="2025-03-30T19:50:01Z">
        <w:r>
          <w:rPr>
            <w:rFonts w:hint="eastAsia" w:asciiTheme="minorEastAsia" w:hAnsiTheme="minorEastAsia" w:eastAsiaTheme="minorEastAsia" w:cstheme="minorEastAsia"/>
            <w:color w:val="auto"/>
            <w:kern w:val="0"/>
            <w:sz w:val="28"/>
            <w:szCs w:val="28"/>
            <w:lang w:val="en-US" w:eastAsia="zh-CN"/>
          </w:rPr>
          <w:delText xml:space="preserve">    </w:delText>
        </w:r>
      </w:del>
      <w:del w:id="13" w:author="为你写一个故事" w:date="2025-03-30T19:50:01Z">
        <w:r>
          <w:rPr>
            <w:rFonts w:hint="eastAsia" w:asciiTheme="minorEastAsia" w:hAnsiTheme="minorEastAsia" w:eastAsiaTheme="minorEastAsia" w:cstheme="minorEastAsia"/>
            <w:color w:val="auto"/>
            <w:kern w:val="0"/>
            <w:sz w:val="28"/>
            <w:szCs w:val="28"/>
            <w:u w:val="none" w:color="FFFFFF"/>
            <w:lang w:val="zh-CN"/>
            <w:rPrChange w:id="14" w:author="薛" w:date="2025-03-30T18:05:00Z">
              <w:rPr>
                <w:rFonts w:hint="eastAsia" w:asciiTheme="minorEastAsia" w:hAnsiTheme="minorEastAsia" w:eastAsiaTheme="minorEastAsia" w:cstheme="minorEastAsia"/>
                <w:color w:val="auto"/>
                <w:kern w:val="0"/>
                <w:sz w:val="28"/>
                <w:szCs w:val="28"/>
                <w:u w:val="thick" w:color="0000FF"/>
                <w:lang w:val="zh-CN"/>
              </w:rPr>
            </w:rPrChange>
          </w:rPr>
          <w:delText>夏林茂</w:delText>
        </w:r>
      </w:del>
      <w:del w:id="16" w:author="为你写一个故事" w:date="2025-03-30T19:50:01Z">
        <w:r>
          <w:rPr>
            <w:rFonts w:hint="eastAsia" w:asciiTheme="minorEastAsia" w:hAnsiTheme="minorEastAsia" w:eastAsiaTheme="minorEastAsia" w:cstheme="minorEastAsia"/>
            <w:color w:val="auto"/>
            <w:kern w:val="0"/>
            <w:sz w:val="28"/>
            <w:szCs w:val="28"/>
            <w:lang w:val="zh-CN"/>
          </w:rPr>
          <w:delText>：</w:delText>
        </w:r>
      </w:del>
      <w:del w:id="17" w:author="为你写一个故事" w:date="2025-03-30T19:50:01Z">
        <w:r>
          <w:rPr>
            <w:rFonts w:hint="eastAsia" w:asciiTheme="minorEastAsia" w:hAnsiTheme="minorEastAsia" w:eastAsiaTheme="minorEastAsia" w:cstheme="minorEastAsia"/>
            <w:sz w:val="28"/>
            <w:szCs w:val="28"/>
            <w:lang w:eastAsia="zh-CN"/>
          </w:rPr>
          <w:delText>尊敬的各位来宾，女士们，先生们，朋友们：</w:delText>
        </w:r>
      </w:del>
    </w:p>
    <w:p>
      <w:pPr>
        <w:spacing w:line="360" w:lineRule="auto"/>
        <w:rPr>
          <w:del w:id="18" w:author="为你写一个故事" w:date="2025-03-30T19:50:01Z"/>
          <w:rFonts w:hint="eastAsia" w:asciiTheme="minorEastAsia" w:hAnsiTheme="minorEastAsia" w:eastAsiaTheme="minorEastAsia" w:cstheme="minorEastAsia"/>
          <w:sz w:val="28"/>
          <w:szCs w:val="28"/>
          <w:lang w:val="en-US" w:eastAsia="zh-CN"/>
        </w:rPr>
      </w:pPr>
      <w:del w:id="19" w:author="为你写一个故事" w:date="2025-03-30T19:50:01Z">
        <w:r>
          <w:rPr>
            <w:rFonts w:hint="eastAsia" w:asciiTheme="minorEastAsia" w:hAnsiTheme="minorEastAsia" w:eastAsiaTheme="minorEastAsia" w:cstheme="minorEastAsia"/>
            <w:sz w:val="28"/>
            <w:szCs w:val="28"/>
            <w:lang w:val="en-US" w:eastAsia="zh-CN"/>
          </w:rPr>
          <w:delText xml:space="preserve">    大家上午好！</w:delText>
        </w:r>
      </w:del>
    </w:p>
    <w:p>
      <w:pPr>
        <w:spacing w:line="360" w:lineRule="auto"/>
        <w:rPr>
          <w:del w:id="21" w:author="为你写一个故事" w:date="2025-03-30T19:50:01Z"/>
          <w:rFonts w:hint="eastAsia" w:asciiTheme="minorEastAsia" w:hAnsiTheme="minorEastAsia" w:eastAsiaTheme="minorEastAsia" w:cstheme="minorEastAsia"/>
          <w:sz w:val="28"/>
          <w:szCs w:val="28"/>
          <w:lang w:eastAsia="zh-CN"/>
        </w:rPr>
        <w:pPrChange w:id="20" w:author="为你写一个故事" w:date="2025-03-30T19:49:26Z">
          <w:pPr>
            <w:pStyle w:val="2"/>
            <w:spacing w:line="360" w:lineRule="auto"/>
          </w:pPr>
        </w:pPrChange>
      </w:pPr>
      <w:del w:id="22" w:author="为你写一个故事" w:date="2025-03-30T19:50:01Z">
        <w:r>
          <w:rPr>
            <w:rFonts w:hint="eastAsia" w:asciiTheme="minorEastAsia" w:hAnsiTheme="minorEastAsia" w:eastAsiaTheme="minorEastAsia" w:cstheme="minorEastAsia"/>
            <w:sz w:val="28"/>
            <w:szCs w:val="28"/>
            <w:lang w:val="en-US" w:eastAsia="zh-CN"/>
          </w:rPr>
          <w:delText xml:space="preserve">    </w:delText>
        </w:r>
      </w:del>
      <w:del w:id="23" w:author="为你写一个故事" w:date="2025-03-30T19:50:01Z">
        <w:r>
          <w:rPr>
            <w:rFonts w:hint="eastAsia" w:asciiTheme="minorEastAsia" w:hAnsiTheme="minorEastAsia" w:eastAsiaTheme="minorEastAsia" w:cstheme="minorEastAsia"/>
            <w:sz w:val="28"/>
            <w:szCs w:val="28"/>
            <w:lang w:eastAsia="zh-CN"/>
          </w:rPr>
          <w:delText>在这春风送暖、百花争妍的美好时节，很高兴与大家相聚中关村论坛“投资北京”大会。首先，请允许我代表</w:delText>
        </w:r>
      </w:del>
      <w:del w:id="24" w:author="为你写一个故事" w:date="2025-03-30T19:50:01Z">
        <w:r>
          <w:rPr>
            <w:rFonts w:hint="eastAsia" w:asciiTheme="minorEastAsia" w:hAnsiTheme="minorEastAsia" w:eastAsiaTheme="minorEastAsia" w:cstheme="minorEastAsia"/>
            <w:sz w:val="28"/>
            <w:szCs w:val="28"/>
            <w:u w:val="none" w:color="FFFFFF"/>
            <w:lang w:eastAsia="zh-CN"/>
            <w:rPrChange w:id="25" w:author="薛" w:date="2025-03-30T18:05:00Z">
              <w:rPr>
                <w:rFonts w:hint="eastAsia" w:asciiTheme="minorEastAsia" w:hAnsiTheme="minorEastAsia" w:eastAsiaTheme="minorEastAsia" w:cstheme="minorEastAsia"/>
                <w:sz w:val="28"/>
                <w:szCs w:val="28"/>
                <w:u w:val="thick" w:color="0000FF"/>
                <w:lang w:eastAsia="zh-CN"/>
              </w:rPr>
            </w:rPrChange>
          </w:rPr>
          <w:delText>尹力</w:delText>
        </w:r>
      </w:del>
      <w:del w:id="27" w:author="为你写一个故事" w:date="2025-03-30T19:50:01Z">
        <w:r>
          <w:rPr>
            <w:rFonts w:hint="eastAsia" w:asciiTheme="minorEastAsia" w:hAnsiTheme="minorEastAsia" w:eastAsiaTheme="minorEastAsia" w:cstheme="minorEastAsia"/>
            <w:sz w:val="28"/>
            <w:szCs w:val="28"/>
            <w:lang w:eastAsia="zh-CN"/>
          </w:rPr>
          <w:delText>书记、</w:delText>
        </w:r>
      </w:del>
      <w:del w:id="28" w:author="为你写一个故事" w:date="2025-03-30T19:50:01Z">
        <w:r>
          <w:rPr>
            <w:rFonts w:hint="eastAsia" w:asciiTheme="minorEastAsia" w:hAnsiTheme="minorEastAsia" w:eastAsiaTheme="minorEastAsia" w:cstheme="minorEastAsia"/>
            <w:sz w:val="28"/>
            <w:szCs w:val="28"/>
            <w:u w:val="none" w:color="FFFFFF"/>
            <w:lang w:eastAsia="zh-CN"/>
            <w:rPrChange w:id="29" w:author="薛" w:date="2025-03-30T18:05:00Z">
              <w:rPr>
                <w:rFonts w:hint="eastAsia" w:asciiTheme="minorEastAsia" w:hAnsiTheme="minorEastAsia" w:eastAsiaTheme="minorEastAsia" w:cstheme="minorEastAsia"/>
                <w:sz w:val="28"/>
                <w:szCs w:val="28"/>
                <w:u w:val="thick" w:color="0000FF"/>
                <w:lang w:eastAsia="zh-CN"/>
              </w:rPr>
            </w:rPrChange>
          </w:rPr>
          <w:delText>殷勇</w:delText>
        </w:r>
      </w:del>
      <w:del w:id="31" w:author="为你写一个故事" w:date="2025-03-30T19:50:01Z">
        <w:r>
          <w:rPr>
            <w:rFonts w:hint="eastAsia" w:asciiTheme="minorEastAsia" w:hAnsiTheme="minorEastAsia" w:eastAsiaTheme="minorEastAsia" w:cstheme="minorEastAsia"/>
            <w:sz w:val="28"/>
            <w:szCs w:val="28"/>
            <w:lang w:eastAsia="zh-CN"/>
          </w:rPr>
          <w:delText xml:space="preserve">市长，北京市委、市政府，向参会的全球企业家、投资者和各位来宾，表示热烈的欢迎！对长期以来支持北京发展的各界朋友，表示衷心的感谢！ </w:delText>
        </w:r>
      </w:del>
    </w:p>
    <w:p>
      <w:pPr>
        <w:spacing w:line="360" w:lineRule="auto"/>
        <w:rPr>
          <w:del w:id="33" w:author="为你写一个故事" w:date="2025-03-30T19:50:01Z"/>
          <w:rFonts w:hint="eastAsia" w:asciiTheme="minorEastAsia" w:hAnsiTheme="minorEastAsia" w:eastAsiaTheme="minorEastAsia" w:cstheme="minorEastAsia"/>
          <w:sz w:val="28"/>
          <w:szCs w:val="28"/>
          <w:lang w:eastAsia="zh-CN"/>
        </w:rPr>
        <w:pPrChange w:id="32" w:author="为你写一个故事" w:date="2025-03-30T19:49:26Z">
          <w:pPr>
            <w:pStyle w:val="2"/>
            <w:spacing w:line="360" w:lineRule="auto"/>
          </w:pPr>
        </w:pPrChange>
      </w:pPr>
      <w:del w:id="34" w:author="为你写一个故事" w:date="2025-03-30T19:50:01Z">
        <w:r>
          <w:rPr>
            <w:rFonts w:hint="eastAsia" w:asciiTheme="minorEastAsia" w:hAnsiTheme="minorEastAsia" w:eastAsiaTheme="minorEastAsia" w:cstheme="minorEastAsia"/>
            <w:sz w:val="28"/>
            <w:szCs w:val="28"/>
            <w:lang w:val="en-US" w:eastAsia="zh-CN"/>
          </w:rPr>
          <w:delText xml:space="preserve">    北京</w:delText>
        </w:r>
      </w:del>
      <w:del w:id="35" w:author="为你写一个故事" w:date="2025-03-30T19:50:01Z">
        <w:r>
          <w:rPr>
            <w:rFonts w:hint="eastAsia" w:asciiTheme="minorEastAsia" w:hAnsiTheme="minorEastAsia" w:eastAsiaTheme="minorEastAsia" w:cstheme="minorEastAsia"/>
            <w:sz w:val="28"/>
            <w:szCs w:val="28"/>
            <w:lang w:eastAsia="zh-CN"/>
          </w:rPr>
          <w:delText>作为中国的首都，不仅是一座具有3000多年建城史的城市，870多年建都史的世界著名古都，也是一座充满发展活力的现代化国际大都市。2024年，全市经济总量达到4.98万亿元，增长5.2%；人均GDP 3.2万美元、居全国首位、达到发达经济体中等水平。当前和今后一个时期，北京将坚持以新时代首都发展为统领，加强“四个中心”功能建设，提高“四个服务”水平，扎实推进高质量发展，努力率先基本实现社会主义现代化。</w:delText>
        </w:r>
      </w:del>
    </w:p>
    <w:p>
      <w:pPr>
        <w:spacing w:line="360" w:lineRule="auto"/>
        <w:rPr>
          <w:del w:id="37" w:author="为你写一个故事" w:date="2025-03-30T19:50:01Z"/>
          <w:rFonts w:hint="eastAsia" w:asciiTheme="minorEastAsia" w:hAnsiTheme="minorEastAsia" w:eastAsiaTheme="minorEastAsia" w:cstheme="minorEastAsia"/>
          <w:sz w:val="28"/>
          <w:szCs w:val="28"/>
          <w:lang w:eastAsia="zh-CN"/>
        </w:rPr>
        <w:pPrChange w:id="36" w:author="为你写一个故事" w:date="2025-03-30T19:49:26Z">
          <w:pPr>
            <w:pStyle w:val="2"/>
            <w:spacing w:line="360" w:lineRule="auto"/>
          </w:pPr>
        </w:pPrChange>
      </w:pPr>
      <w:del w:id="38" w:author="为你写一个故事" w:date="2025-03-30T19:50:01Z">
        <w:r>
          <w:rPr>
            <w:rFonts w:hint="eastAsia" w:asciiTheme="minorEastAsia" w:hAnsiTheme="minorEastAsia" w:eastAsiaTheme="minorEastAsia" w:cstheme="minorEastAsia"/>
            <w:sz w:val="28"/>
            <w:szCs w:val="28"/>
            <w:lang w:val="en-US" w:eastAsia="zh-CN"/>
          </w:rPr>
          <w:delText xml:space="preserve">    </w:delText>
        </w:r>
      </w:del>
      <w:del w:id="39" w:author="为你写一个故事" w:date="2025-03-30T19:50:01Z">
        <w:r>
          <w:rPr>
            <w:rFonts w:hint="eastAsia" w:asciiTheme="minorEastAsia" w:hAnsiTheme="minorEastAsia" w:eastAsiaTheme="minorEastAsia" w:cstheme="minorEastAsia"/>
            <w:sz w:val="28"/>
            <w:szCs w:val="28"/>
            <w:lang w:eastAsia="zh-CN"/>
          </w:rPr>
          <w:delText>我们将坚持科技创新引领，加快打造新质生产力的重要发动机。发挥教育科技人才资源丰富的优势，强化产学研协同创新，推动创新链、产业链、资金链、人才链深度融合，促进更多科技成果就地转化，提升人工智能、医药健康、智能网联汽车等优势产业发展能级，积极布局人形机器人、商业航天、生物制造等未来产业，建设更具国际竞争力的现代化产业体系。</w:delText>
        </w:r>
      </w:del>
    </w:p>
    <w:p>
      <w:pPr>
        <w:spacing w:line="360" w:lineRule="auto"/>
        <w:rPr>
          <w:del w:id="41" w:author="为你写一个故事" w:date="2025-03-30T19:50:01Z"/>
          <w:rFonts w:hint="eastAsia" w:asciiTheme="minorEastAsia" w:hAnsiTheme="minorEastAsia" w:eastAsiaTheme="minorEastAsia" w:cstheme="minorEastAsia"/>
          <w:sz w:val="28"/>
          <w:szCs w:val="28"/>
          <w:lang w:eastAsia="zh-CN"/>
        </w:rPr>
        <w:pPrChange w:id="40" w:author="为你写一个故事" w:date="2025-03-30T19:49:26Z">
          <w:pPr>
            <w:pStyle w:val="2"/>
            <w:spacing w:line="360" w:lineRule="auto"/>
          </w:pPr>
        </w:pPrChange>
      </w:pPr>
      <w:del w:id="42" w:author="为你写一个故事" w:date="2025-03-30T19:50:01Z">
        <w:r>
          <w:rPr>
            <w:rFonts w:hint="eastAsia" w:asciiTheme="minorEastAsia" w:hAnsiTheme="minorEastAsia" w:eastAsiaTheme="minorEastAsia" w:cstheme="minorEastAsia"/>
            <w:sz w:val="28"/>
            <w:szCs w:val="28"/>
            <w:lang w:val="en-US" w:eastAsia="zh-CN"/>
          </w:rPr>
          <w:delText xml:space="preserve">    </w:delText>
        </w:r>
      </w:del>
      <w:del w:id="43" w:author="为你写一个故事" w:date="2025-03-30T19:50:01Z">
        <w:r>
          <w:rPr>
            <w:rFonts w:hint="eastAsia" w:asciiTheme="minorEastAsia" w:hAnsiTheme="minorEastAsia" w:eastAsiaTheme="minorEastAsia" w:cstheme="minorEastAsia"/>
            <w:sz w:val="28"/>
            <w:szCs w:val="28"/>
            <w:lang w:eastAsia="zh-CN"/>
          </w:rPr>
          <w:delText>我们将大力推进高水平对外开放，努力成为全球投资“首选地”。深化国家服务业扩大开放综合示范区和中国（北京）</w:delText>
        </w:r>
      </w:del>
      <w:del w:id="44" w:author="为你写一个故事" w:date="2025-03-30T19:50:01Z">
        <w:r>
          <w:rPr>
            <w:rFonts w:hint="eastAsia" w:asciiTheme="minorEastAsia" w:hAnsiTheme="minorEastAsia" w:eastAsiaTheme="minorEastAsia" w:cstheme="minorEastAsia"/>
            <w:sz w:val="28"/>
            <w:szCs w:val="28"/>
            <w:u w:val="none" w:color="FFFFFF"/>
            <w:lang w:eastAsia="zh-CN"/>
            <w:rPrChange w:id="45" w:author="薛" w:date="2025-03-30T18:05:00Z">
              <w:rPr>
                <w:rFonts w:hint="eastAsia" w:asciiTheme="minorEastAsia" w:hAnsiTheme="minorEastAsia" w:eastAsiaTheme="minorEastAsia" w:cstheme="minorEastAsia"/>
                <w:sz w:val="28"/>
                <w:szCs w:val="28"/>
                <w:u w:val="thick" w:color="FF0000"/>
                <w:lang w:eastAsia="zh-CN"/>
              </w:rPr>
            </w:rPrChange>
          </w:rPr>
          <w:delText>自由贸易试验区</w:delText>
        </w:r>
      </w:del>
      <w:del w:id="47" w:author="为你写一个故事" w:date="2025-03-30T19:50:01Z">
        <w:r>
          <w:rPr>
            <w:rFonts w:hint="eastAsia" w:asciiTheme="minorEastAsia" w:hAnsiTheme="minorEastAsia" w:eastAsiaTheme="minorEastAsia" w:cstheme="minorEastAsia"/>
            <w:sz w:val="28"/>
            <w:szCs w:val="28"/>
            <w:lang w:eastAsia="zh-CN"/>
          </w:rPr>
          <w:delText>“两区”建设，稳步扩大制度型开放，加快推动增值电信、金融、生物技术和外商独资医院等突破性政策落地；积极对接国际高标准经贸规则，提升国际化城市环境，为外资企业提供更透明的市场准入和更便利的跨境服务。</w:delText>
        </w:r>
      </w:del>
    </w:p>
    <w:p>
      <w:pPr>
        <w:spacing w:line="360" w:lineRule="auto"/>
        <w:rPr>
          <w:del w:id="49" w:author="为你写一个故事" w:date="2025-03-30T19:50:01Z"/>
          <w:rFonts w:hint="eastAsia" w:asciiTheme="minorEastAsia" w:hAnsiTheme="minorEastAsia" w:eastAsiaTheme="minorEastAsia" w:cstheme="minorEastAsia"/>
          <w:sz w:val="28"/>
          <w:szCs w:val="28"/>
          <w:lang w:eastAsia="zh-CN"/>
        </w:rPr>
        <w:pPrChange w:id="48" w:author="为你写一个故事" w:date="2025-03-30T19:49:26Z">
          <w:pPr>
            <w:pStyle w:val="2"/>
            <w:spacing w:line="360" w:lineRule="auto"/>
          </w:pPr>
        </w:pPrChange>
      </w:pPr>
      <w:del w:id="50" w:author="为你写一个故事" w:date="2025-03-30T19:50:01Z">
        <w:r>
          <w:rPr>
            <w:rFonts w:hint="eastAsia" w:asciiTheme="minorEastAsia" w:hAnsiTheme="minorEastAsia" w:eastAsiaTheme="minorEastAsia" w:cstheme="minorEastAsia"/>
            <w:sz w:val="28"/>
            <w:szCs w:val="28"/>
            <w:lang w:val="en-US" w:eastAsia="zh-CN"/>
          </w:rPr>
          <w:delText xml:space="preserve">    </w:delText>
        </w:r>
      </w:del>
      <w:del w:id="51" w:author="为你写一个故事" w:date="2025-03-30T19:50:01Z">
        <w:r>
          <w:rPr>
            <w:rFonts w:hint="eastAsia" w:asciiTheme="minorEastAsia" w:hAnsiTheme="minorEastAsia" w:eastAsiaTheme="minorEastAsia" w:cstheme="minorEastAsia"/>
            <w:sz w:val="28"/>
            <w:szCs w:val="28"/>
            <w:lang w:eastAsia="zh-CN"/>
          </w:rPr>
          <w:delText>我们将持续优化营商环境，着力打造首善标准、国际一流的“北京服务”。加快推进新一轮营商环境改革任务，完善企业“服务包”“服务管家”机制，及时解决企业困难诉求，优化法律、商事仲裁、知识产权等专业服务，营造</w:delText>
        </w:r>
      </w:del>
      <w:del w:id="52" w:author="为你写一个故事" w:date="2025-03-30T19:50:01Z">
        <w:r>
          <w:rPr>
            <w:rFonts w:hint="eastAsia" w:asciiTheme="minorEastAsia" w:hAnsiTheme="minorEastAsia" w:eastAsiaTheme="minorEastAsia" w:cstheme="minorEastAsia"/>
            <w:sz w:val="28"/>
            <w:szCs w:val="28"/>
            <w:u w:val="none" w:color="FFFFFF"/>
            <w:lang w:eastAsia="zh-CN"/>
            <w:rPrChange w:id="53" w:author="薛" w:date="2025-03-30T18:05:00Z">
              <w:rPr>
                <w:rFonts w:hint="eastAsia" w:asciiTheme="minorEastAsia" w:hAnsiTheme="minorEastAsia" w:eastAsiaTheme="minorEastAsia" w:cstheme="minorEastAsia"/>
                <w:sz w:val="28"/>
                <w:szCs w:val="28"/>
                <w:u w:val="thick" w:color="FF0000"/>
                <w:lang w:eastAsia="zh-CN"/>
              </w:rPr>
            </w:rPrChange>
          </w:rPr>
          <w:delText>市场化、法治化、便利化、国际化</w:delText>
        </w:r>
      </w:del>
      <w:del w:id="55" w:author="为你写一个故事" w:date="2025-03-30T19:50:01Z">
        <w:r>
          <w:rPr>
            <w:rFonts w:hint="eastAsia" w:asciiTheme="minorEastAsia" w:hAnsiTheme="minorEastAsia" w:eastAsiaTheme="minorEastAsia" w:cstheme="minorEastAsia"/>
            <w:sz w:val="28"/>
            <w:szCs w:val="28"/>
            <w:lang w:eastAsia="zh-CN"/>
          </w:rPr>
          <w:delText>的一流营商环境，不断增强企业获得感。</w:delText>
        </w:r>
      </w:del>
    </w:p>
    <w:p>
      <w:pPr>
        <w:spacing w:line="360" w:lineRule="auto"/>
        <w:rPr>
          <w:del w:id="57" w:author="为你写一个故事" w:date="2025-03-30T19:50:01Z"/>
          <w:rFonts w:hint="eastAsia" w:asciiTheme="minorEastAsia" w:hAnsiTheme="minorEastAsia" w:eastAsiaTheme="minorEastAsia" w:cstheme="minorEastAsia"/>
          <w:sz w:val="28"/>
          <w:szCs w:val="28"/>
          <w:lang w:eastAsia="zh-CN"/>
        </w:rPr>
        <w:pPrChange w:id="56" w:author="为你写一个故事" w:date="2025-03-30T19:49:26Z">
          <w:pPr>
            <w:pStyle w:val="2"/>
            <w:spacing w:line="360" w:lineRule="auto"/>
          </w:pPr>
        </w:pPrChange>
      </w:pPr>
      <w:del w:id="58" w:author="为你写一个故事" w:date="2025-03-30T19:50:01Z">
        <w:r>
          <w:rPr>
            <w:rFonts w:hint="eastAsia" w:asciiTheme="minorEastAsia" w:hAnsiTheme="minorEastAsia" w:eastAsiaTheme="minorEastAsia" w:cstheme="minorEastAsia"/>
            <w:sz w:val="28"/>
            <w:szCs w:val="28"/>
            <w:lang w:val="en-US" w:eastAsia="zh-CN"/>
          </w:rPr>
          <w:delText xml:space="preserve">    </w:delText>
        </w:r>
      </w:del>
      <w:del w:id="59" w:author="为你写一个故事" w:date="2025-03-30T19:50:01Z">
        <w:r>
          <w:rPr>
            <w:rFonts w:hint="eastAsia" w:asciiTheme="minorEastAsia" w:hAnsiTheme="minorEastAsia" w:eastAsiaTheme="minorEastAsia" w:cstheme="minorEastAsia"/>
            <w:sz w:val="28"/>
            <w:szCs w:val="28"/>
            <w:lang w:eastAsia="zh-CN"/>
          </w:rPr>
          <w:delText>女士们、先生们、朋友们！</w:delText>
        </w:r>
      </w:del>
    </w:p>
    <w:p>
      <w:pPr>
        <w:spacing w:line="360" w:lineRule="auto"/>
        <w:rPr>
          <w:del w:id="61" w:author="为你写一个故事" w:date="2025-03-30T19:50:01Z"/>
          <w:rFonts w:hint="eastAsia" w:asciiTheme="minorEastAsia" w:hAnsiTheme="minorEastAsia" w:eastAsiaTheme="minorEastAsia" w:cstheme="minorEastAsia"/>
          <w:sz w:val="28"/>
          <w:szCs w:val="28"/>
          <w:lang w:eastAsia="zh-CN"/>
        </w:rPr>
        <w:pPrChange w:id="60" w:author="为你写一个故事" w:date="2025-03-30T19:49:26Z">
          <w:pPr>
            <w:pStyle w:val="2"/>
            <w:spacing w:line="360" w:lineRule="auto"/>
          </w:pPr>
        </w:pPrChange>
      </w:pPr>
      <w:del w:id="62" w:author="为你写一个故事" w:date="2025-03-30T19:50:01Z">
        <w:r>
          <w:rPr>
            <w:rFonts w:hint="eastAsia" w:asciiTheme="minorEastAsia" w:hAnsiTheme="minorEastAsia" w:eastAsiaTheme="minorEastAsia" w:cstheme="minorEastAsia"/>
            <w:sz w:val="28"/>
            <w:szCs w:val="28"/>
            <w:lang w:val="en-US" w:eastAsia="zh-CN"/>
          </w:rPr>
          <w:delText xml:space="preserve">    </w:delText>
        </w:r>
      </w:del>
      <w:del w:id="63" w:author="为你写一个故事" w:date="2025-03-30T19:50:01Z">
        <w:r>
          <w:rPr>
            <w:rFonts w:hint="eastAsia" w:asciiTheme="minorEastAsia" w:hAnsiTheme="minorEastAsia" w:eastAsiaTheme="minorEastAsia" w:cstheme="minorEastAsia"/>
            <w:sz w:val="28"/>
            <w:szCs w:val="28"/>
            <w:lang w:eastAsia="zh-CN"/>
          </w:rPr>
          <w:delText>我们愿与各方一道，共同加强经贸合作、推进创新合作、深化产业合作、促进开放合作，共享首都高质量发展的历史机遇。本次大会以“投资北京、赢得未来”为主题，设置招商信息发布、重点政策和区域推介、重大项目签约和投资咨询洽谈等环节。希望大家以此次大会为契机，达成更多投资合作意向，继续投资北京、深耕北京、赢在北京。</w:delText>
        </w:r>
      </w:del>
    </w:p>
    <w:p>
      <w:pPr>
        <w:spacing w:line="360" w:lineRule="auto"/>
        <w:rPr>
          <w:del w:id="65" w:author="为你写一个故事" w:date="2025-03-30T19:50:01Z"/>
          <w:rFonts w:hint="eastAsia" w:asciiTheme="minorEastAsia" w:hAnsiTheme="minorEastAsia" w:eastAsiaTheme="minorEastAsia" w:cstheme="minorEastAsia"/>
          <w:sz w:val="28"/>
          <w:szCs w:val="28"/>
          <w:lang w:eastAsia="zh-CN"/>
        </w:rPr>
        <w:pPrChange w:id="64" w:author="为你写一个故事" w:date="2025-03-30T19:49:26Z">
          <w:pPr>
            <w:pStyle w:val="2"/>
            <w:spacing w:line="360" w:lineRule="auto"/>
          </w:pPr>
        </w:pPrChange>
      </w:pPr>
      <w:del w:id="66" w:author="为你写一个故事" w:date="2025-03-30T19:50:01Z">
        <w:r>
          <w:rPr>
            <w:rFonts w:hint="eastAsia" w:asciiTheme="minorEastAsia" w:hAnsiTheme="minorEastAsia" w:eastAsiaTheme="minorEastAsia" w:cstheme="minorEastAsia"/>
            <w:sz w:val="28"/>
            <w:szCs w:val="28"/>
            <w:lang w:val="en-US" w:eastAsia="zh-CN"/>
          </w:rPr>
          <w:delText xml:space="preserve">    </w:delText>
        </w:r>
      </w:del>
      <w:del w:id="67" w:author="为你写一个故事" w:date="2025-03-30T19:50:01Z">
        <w:r>
          <w:rPr>
            <w:rFonts w:hint="eastAsia" w:asciiTheme="minorEastAsia" w:hAnsiTheme="minorEastAsia" w:eastAsiaTheme="minorEastAsia" w:cstheme="minorEastAsia"/>
            <w:sz w:val="28"/>
            <w:szCs w:val="28"/>
            <w:lang w:eastAsia="zh-CN"/>
          </w:rPr>
          <w:delText>最后，祝大会圆满成功，谢谢大家！</w:delText>
        </w:r>
      </w:del>
    </w:p>
    <w:p>
      <w:pPr>
        <w:spacing w:line="360" w:lineRule="auto"/>
        <w:rPr>
          <w:del w:id="69" w:author="为你写一个故事" w:date="2025-03-30T19:50:01Z"/>
          <w:rFonts w:hint="eastAsia" w:asciiTheme="minorEastAsia" w:hAnsiTheme="minorEastAsia" w:eastAsiaTheme="minorEastAsia" w:cstheme="minorEastAsia"/>
          <w:sz w:val="28"/>
          <w:szCs w:val="28"/>
          <w:lang w:eastAsia="zh-CN"/>
        </w:rPr>
        <w:pPrChange w:id="68" w:author="为你写一个故事" w:date="2025-03-30T19:49:26Z">
          <w:pPr>
            <w:spacing w:line="360" w:lineRule="auto"/>
          </w:pPr>
        </w:pPrChange>
      </w:pPr>
    </w:p>
    <w:p>
      <w:pPr>
        <w:spacing w:line="360" w:lineRule="auto"/>
        <w:rPr>
          <w:del w:id="71" w:author="为你写一个故事" w:date="2025-03-30T19:50:01Z"/>
          <w:rFonts w:hint="eastAsia" w:asciiTheme="minorEastAsia" w:hAnsiTheme="minorEastAsia" w:eastAsiaTheme="minorEastAsia" w:cstheme="minorEastAsia"/>
          <w:sz w:val="28"/>
          <w:szCs w:val="28"/>
          <w:lang w:eastAsia="zh-CN"/>
        </w:rPr>
        <w:pPrChange w:id="70" w:author="为你写一个故事" w:date="2025-03-30T19:49:26Z">
          <w:pPr>
            <w:pStyle w:val="2"/>
            <w:spacing w:line="360" w:lineRule="auto"/>
          </w:pPr>
        </w:pPrChange>
      </w:pPr>
    </w:p>
    <w:p>
      <w:pPr>
        <w:spacing w:line="360" w:lineRule="auto"/>
        <w:ind w:firstLine="560" w:firstLineChars="200"/>
        <w:rPr>
          <w:del w:id="72" w:author="为你写一个故事" w:date="2025-03-30T19:50:01Z"/>
          <w:rFonts w:hint="eastAsia" w:asciiTheme="minorEastAsia" w:hAnsiTheme="minorEastAsia" w:eastAsiaTheme="minorEastAsia" w:cstheme="minorEastAsia"/>
          <w:color w:val="auto"/>
          <w:kern w:val="0"/>
          <w:sz w:val="28"/>
          <w:szCs w:val="28"/>
          <w:lang w:val="zh-CN"/>
        </w:rPr>
      </w:pPr>
      <w:del w:id="73" w:author="为你写一个故事" w:date="2025-03-30T19:50:01Z">
        <w:r>
          <w:rPr>
            <w:rFonts w:hint="eastAsia" w:asciiTheme="minorEastAsia" w:hAnsiTheme="minorEastAsia" w:eastAsiaTheme="minorEastAsia" w:cstheme="minorEastAsia"/>
            <w:color w:val="auto"/>
            <w:kern w:val="0"/>
            <w:sz w:val="28"/>
            <w:szCs w:val="28"/>
            <w:lang w:val="en-US" w:eastAsia="zh-CN"/>
          </w:rPr>
          <w:delText>主持人 李杰：</w:delText>
        </w:r>
      </w:del>
      <w:del w:id="74" w:author="为你写一个故事" w:date="2025-03-30T19:50:01Z">
        <w:r>
          <w:rPr>
            <w:rFonts w:hint="eastAsia" w:asciiTheme="minorEastAsia" w:hAnsiTheme="minorEastAsia" w:eastAsiaTheme="minorEastAsia" w:cstheme="minorEastAsia"/>
            <w:color w:val="auto"/>
            <w:kern w:val="0"/>
            <w:sz w:val="28"/>
            <w:szCs w:val="28"/>
          </w:rPr>
          <w:delText>感谢</w:delText>
        </w:r>
      </w:del>
      <w:del w:id="75" w:author="为你写一个故事" w:date="2025-03-30T19:50:01Z">
        <w:r>
          <w:rPr>
            <w:rFonts w:hint="eastAsia" w:asciiTheme="minorEastAsia" w:hAnsiTheme="minorEastAsia" w:eastAsiaTheme="minorEastAsia" w:cstheme="minorEastAsia"/>
            <w:color w:val="auto"/>
            <w:kern w:val="0"/>
            <w:sz w:val="28"/>
            <w:szCs w:val="28"/>
            <w:u w:val="none" w:color="FFFFFF"/>
            <w:lang w:val="zh-CN"/>
            <w:rPrChange w:id="76" w:author="薛" w:date="2025-03-30T18:05:00Z">
              <w:rPr>
                <w:rFonts w:hint="eastAsia" w:asciiTheme="minorEastAsia" w:hAnsiTheme="minorEastAsia" w:eastAsiaTheme="minorEastAsia" w:cstheme="minorEastAsia"/>
                <w:color w:val="auto"/>
                <w:kern w:val="0"/>
                <w:sz w:val="28"/>
                <w:szCs w:val="28"/>
                <w:u w:val="thick" w:color="0000FF"/>
                <w:lang w:val="zh-CN"/>
              </w:rPr>
            </w:rPrChange>
          </w:rPr>
          <w:delText>夏林茂</w:delText>
        </w:r>
      </w:del>
      <w:del w:id="78" w:author="为你写一个故事" w:date="2025-03-30T19:50:01Z">
        <w:r>
          <w:rPr>
            <w:rFonts w:hint="eastAsia" w:asciiTheme="minorEastAsia" w:hAnsiTheme="minorEastAsia" w:eastAsiaTheme="minorEastAsia" w:cstheme="minorEastAsia"/>
            <w:color w:val="auto"/>
            <w:kern w:val="0"/>
            <w:sz w:val="28"/>
            <w:szCs w:val="28"/>
            <w:u w:val="none" w:color="FFFFFF"/>
            <w:lang w:val="zh-CN"/>
            <w:rPrChange w:id="79" w:author="薛" w:date="2025-03-30T18:05:00Z">
              <w:rPr>
                <w:rFonts w:hint="eastAsia" w:asciiTheme="minorEastAsia" w:hAnsiTheme="minorEastAsia" w:eastAsiaTheme="minorEastAsia" w:cstheme="minorEastAsia"/>
                <w:color w:val="auto"/>
                <w:kern w:val="0"/>
                <w:sz w:val="28"/>
                <w:szCs w:val="28"/>
                <w:u w:val="thick" w:color="FF0000"/>
                <w:lang w:val="zh-CN"/>
              </w:rPr>
            </w:rPrChange>
          </w:rPr>
          <w:delText>常务副市长</w:delText>
        </w:r>
      </w:del>
      <w:del w:id="81" w:author="为你写一个故事" w:date="2025-03-30T19:50:01Z">
        <w:r>
          <w:rPr>
            <w:rFonts w:hint="eastAsia" w:asciiTheme="minorEastAsia" w:hAnsiTheme="minorEastAsia" w:eastAsiaTheme="minorEastAsia" w:cstheme="minorEastAsia"/>
            <w:color w:val="auto"/>
            <w:kern w:val="0"/>
            <w:sz w:val="28"/>
            <w:szCs w:val="28"/>
          </w:rPr>
          <w:delText>的</w:delText>
        </w:r>
      </w:del>
      <w:del w:id="82" w:author="为你写一个故事" w:date="2025-03-30T19:50:01Z">
        <w:r>
          <w:rPr>
            <w:rFonts w:hint="eastAsia" w:asciiTheme="minorEastAsia" w:hAnsiTheme="minorEastAsia" w:eastAsiaTheme="minorEastAsia" w:cstheme="minorEastAsia"/>
            <w:color w:val="auto"/>
            <w:kern w:val="0"/>
            <w:sz w:val="28"/>
            <w:szCs w:val="28"/>
            <w:lang w:eastAsia="zh-CN"/>
          </w:rPr>
          <w:delText>精彩</w:delText>
        </w:r>
      </w:del>
      <w:del w:id="83" w:author="为你写一个故事" w:date="2025-03-30T19:50:01Z">
        <w:r>
          <w:rPr>
            <w:rFonts w:hint="eastAsia" w:asciiTheme="minorEastAsia" w:hAnsiTheme="minorEastAsia" w:eastAsiaTheme="minorEastAsia" w:cstheme="minorEastAsia"/>
            <w:color w:val="auto"/>
            <w:kern w:val="0"/>
            <w:sz w:val="28"/>
            <w:szCs w:val="28"/>
          </w:rPr>
          <w:delText>致辞。</w:delText>
        </w:r>
      </w:del>
    </w:p>
    <w:p>
      <w:pPr>
        <w:spacing w:line="360" w:lineRule="auto"/>
        <w:ind w:firstLine="560" w:firstLineChars="200"/>
        <w:rPr>
          <w:ins w:id="84" w:author="为你写一个故事" w:date="2025-03-30T19:50:13Z"/>
          <w:rFonts w:hint="eastAsia" w:asciiTheme="minorEastAsia" w:hAnsiTheme="minorEastAsia" w:eastAsiaTheme="minorEastAsia" w:cstheme="minorEastAsia"/>
          <w:color w:val="auto"/>
          <w:sz w:val="28"/>
          <w:szCs w:val="28"/>
        </w:rPr>
      </w:pPr>
      <w:del w:id="85" w:author="为你写一个故事" w:date="2025-03-30T19:50:01Z">
        <w:r>
          <w:rPr>
            <w:rFonts w:hint="eastAsia" w:asciiTheme="minorEastAsia" w:hAnsiTheme="minorEastAsia" w:eastAsiaTheme="minorEastAsia" w:cstheme="minorEastAsia"/>
            <w:color w:val="auto"/>
            <w:sz w:val="28"/>
            <w:szCs w:val="28"/>
            <w:lang w:eastAsia="zh-CN"/>
          </w:rPr>
          <w:delText>正如夏市长所讲，</w:delText>
        </w:r>
      </w:del>
      <w:r>
        <w:rPr>
          <w:rFonts w:hint="eastAsia" w:asciiTheme="minorEastAsia" w:hAnsiTheme="minorEastAsia" w:eastAsiaTheme="minorEastAsia" w:cstheme="minorEastAsia"/>
          <w:color w:val="auto"/>
          <w:sz w:val="28"/>
          <w:szCs w:val="28"/>
          <w:lang w:eastAsia="zh-CN"/>
        </w:rPr>
        <w:t>一直以来，</w:t>
      </w:r>
      <w:r>
        <w:rPr>
          <w:rFonts w:hint="eastAsia" w:asciiTheme="minorEastAsia" w:hAnsiTheme="minorEastAsia" w:eastAsiaTheme="minorEastAsia" w:cstheme="minorEastAsia"/>
          <w:color w:val="auto"/>
          <w:sz w:val="28"/>
          <w:szCs w:val="28"/>
        </w:rPr>
        <w:t>北京市以“四个中心”功能建设为引领，经济发展态势向优向好</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高质量发展</w:t>
      </w:r>
      <w:r>
        <w:rPr>
          <w:rFonts w:hint="eastAsia" w:asciiTheme="minorEastAsia" w:hAnsiTheme="minorEastAsia" w:eastAsiaTheme="minorEastAsia" w:cstheme="minorEastAsia"/>
          <w:color w:val="auto"/>
          <w:sz w:val="28"/>
          <w:szCs w:val="28"/>
          <w:lang w:eastAsia="zh-CN"/>
        </w:rPr>
        <w:t>进入新阶段</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eastAsia="zh-CN"/>
        </w:rPr>
        <w:t>未来，北京</w:t>
      </w:r>
      <w:r>
        <w:rPr>
          <w:rFonts w:hint="eastAsia" w:asciiTheme="minorEastAsia" w:hAnsiTheme="minorEastAsia" w:eastAsiaTheme="minorEastAsia" w:cstheme="minorEastAsia"/>
          <w:color w:val="auto"/>
          <w:sz w:val="28"/>
          <w:szCs w:val="28"/>
          <w:u w:val="none"/>
          <w:lang w:eastAsia="zh-CN"/>
        </w:rPr>
        <w:t>将持续秉持</w:t>
      </w:r>
      <w:r>
        <w:rPr>
          <w:rFonts w:hint="eastAsia" w:asciiTheme="minorEastAsia" w:hAnsiTheme="minorEastAsia" w:eastAsiaTheme="minorEastAsia" w:cstheme="minorEastAsia"/>
          <w:color w:val="auto"/>
          <w:sz w:val="28"/>
          <w:szCs w:val="28"/>
          <w:u w:val="none"/>
        </w:rPr>
        <w:t>开放、创新、高质量发展</w:t>
      </w:r>
      <w:r>
        <w:rPr>
          <w:rFonts w:hint="eastAsia" w:asciiTheme="minorEastAsia" w:hAnsiTheme="minorEastAsia" w:eastAsiaTheme="minorEastAsia" w:cstheme="minorEastAsia"/>
          <w:color w:val="auto"/>
          <w:sz w:val="28"/>
          <w:szCs w:val="28"/>
          <w:u w:val="none"/>
          <w:lang w:eastAsia="zh-CN"/>
        </w:rPr>
        <w:t>的理念，打造</w:t>
      </w:r>
      <w:r>
        <w:rPr>
          <w:rFonts w:hint="eastAsia" w:asciiTheme="minorEastAsia" w:hAnsiTheme="minorEastAsia" w:eastAsiaTheme="minorEastAsia" w:cstheme="minorEastAsia"/>
          <w:color w:val="auto"/>
          <w:sz w:val="28"/>
          <w:szCs w:val="28"/>
        </w:rPr>
        <w:t>新质生产力的发动机</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全球投资</w:t>
      </w:r>
      <w:r>
        <w:rPr>
          <w:rFonts w:hint="eastAsia" w:asciiTheme="minorEastAsia" w:hAnsiTheme="minorEastAsia" w:eastAsiaTheme="minorEastAsia" w:cstheme="minorEastAsia"/>
          <w:color w:val="auto"/>
          <w:sz w:val="28"/>
          <w:szCs w:val="28"/>
          <w:lang w:eastAsia="zh-CN"/>
        </w:rPr>
        <w:t>的</w:t>
      </w:r>
      <w:r>
        <w:rPr>
          <w:rFonts w:hint="eastAsia" w:asciiTheme="minorEastAsia" w:hAnsiTheme="minorEastAsia" w:eastAsiaTheme="minorEastAsia" w:cstheme="minorEastAsia"/>
          <w:color w:val="auto"/>
          <w:sz w:val="28"/>
          <w:szCs w:val="28"/>
        </w:rPr>
        <w:t>“首选地”</w:t>
      </w:r>
      <w:r>
        <w:rPr>
          <w:rFonts w:hint="eastAsia" w:asciiTheme="minorEastAsia" w:hAnsiTheme="minorEastAsia" w:eastAsiaTheme="minorEastAsia" w:cstheme="minorEastAsia"/>
          <w:color w:val="auto"/>
          <w:sz w:val="28"/>
          <w:szCs w:val="28"/>
          <w:lang w:eastAsia="zh-CN"/>
        </w:rPr>
        <w:t>和国际一流的“北京服务”</w:t>
      </w:r>
      <w:r>
        <w:rPr>
          <w:rFonts w:hint="eastAsia" w:asciiTheme="minorEastAsia" w:hAnsiTheme="minorEastAsia" w:eastAsiaTheme="minorEastAsia" w:cstheme="minorEastAsia"/>
          <w:color w:val="auto"/>
          <w:sz w:val="28"/>
          <w:szCs w:val="28"/>
        </w:rPr>
        <w:t>。</w:t>
      </w:r>
    </w:p>
    <w:p>
      <w:pPr>
        <w:spacing w:line="360" w:lineRule="auto"/>
        <w:ind w:firstLine="560" w:firstLineChars="200"/>
        <w:rPr>
          <w:del w:id="86" w:author="为你写一个故事" w:date="2025-03-30T19:50:12Z"/>
          <w:rFonts w:hint="eastAsia" w:asciiTheme="minorEastAsia" w:hAnsiTheme="minorEastAsia" w:eastAsiaTheme="minorEastAsia" w:cstheme="minorEastAsia"/>
          <w:color w:val="auto"/>
          <w:kern w:val="0"/>
          <w:sz w:val="28"/>
          <w:szCs w:val="28"/>
          <w:lang w:val="zh-CN" w:eastAsia="zh-CN"/>
        </w:rPr>
      </w:pPr>
      <w:del w:id="87" w:author="为你写一个故事" w:date="2025-03-30T19:50:12Z">
        <w:r>
          <w:rPr>
            <w:rFonts w:hint="eastAsia" w:asciiTheme="minorEastAsia" w:hAnsiTheme="minorEastAsia" w:eastAsiaTheme="minorEastAsia" w:cstheme="minorEastAsia"/>
            <w:color w:val="auto"/>
            <w:sz w:val="28"/>
            <w:szCs w:val="28"/>
            <w:lang w:eastAsia="zh-CN"/>
          </w:rPr>
          <w:delText>在此向夏市长表示感谢！</w:delText>
        </w:r>
      </w:del>
    </w:p>
    <w:p>
      <w:pPr>
        <w:spacing w:line="360" w:lineRule="auto"/>
        <w:ind w:firstLine="560" w:firstLineChars="200"/>
        <w:rPr>
          <w:rFonts w:hint="eastAsia" w:asciiTheme="minorEastAsia" w:hAnsiTheme="minorEastAsia" w:eastAsiaTheme="minorEastAsia" w:cstheme="minorEastAsia"/>
          <w:color w:val="auto"/>
          <w:kern w:val="0"/>
          <w:sz w:val="28"/>
          <w:szCs w:val="28"/>
          <w:lang w:val="zh-CN"/>
        </w:rPr>
      </w:pPr>
      <w:r>
        <w:rPr>
          <w:rFonts w:hint="eastAsia" w:asciiTheme="minorEastAsia" w:hAnsiTheme="minorEastAsia" w:eastAsiaTheme="minorEastAsia" w:cstheme="minorEastAsia"/>
          <w:color w:val="auto"/>
          <w:kern w:val="0"/>
          <w:sz w:val="28"/>
          <w:szCs w:val="28"/>
          <w:lang w:val="zh-CN"/>
        </w:rPr>
        <w:t>下面，有请北京市</w:t>
      </w:r>
      <w:r>
        <w:rPr>
          <w:rFonts w:hint="eastAsia" w:asciiTheme="minorEastAsia" w:hAnsiTheme="minorEastAsia" w:eastAsiaTheme="minorEastAsia" w:cstheme="minorEastAsia"/>
          <w:b w:val="0"/>
          <w:bCs w:val="0"/>
          <w:color w:val="auto"/>
          <w:sz w:val="28"/>
          <w:szCs w:val="28"/>
          <w:lang w:eastAsia="zh-CN"/>
        </w:rPr>
        <w:t>人民政府副秘书长刘梅英</w:t>
      </w:r>
      <w:r>
        <w:rPr>
          <w:rFonts w:hint="eastAsia" w:asciiTheme="minorEastAsia" w:hAnsiTheme="minorEastAsia" w:eastAsiaTheme="minorEastAsia" w:cstheme="minorEastAsia"/>
          <w:b w:val="0"/>
          <w:bCs w:val="0"/>
          <w:color w:val="auto"/>
          <w:sz w:val="28"/>
          <w:szCs w:val="28"/>
          <w:lang w:val="en-US" w:eastAsia="zh-CN"/>
        </w:rPr>
        <w:t>女士</w:t>
      </w:r>
      <w:r>
        <w:rPr>
          <w:rFonts w:hint="eastAsia" w:asciiTheme="minorEastAsia" w:hAnsiTheme="minorEastAsia" w:eastAsiaTheme="minorEastAsia" w:cstheme="minorEastAsia"/>
          <w:color w:val="auto"/>
          <w:kern w:val="0"/>
          <w:sz w:val="28"/>
          <w:szCs w:val="28"/>
          <w:lang w:val="zh-CN"/>
        </w:rPr>
        <w:t>作</w:t>
      </w:r>
      <w:r>
        <w:rPr>
          <w:rFonts w:hint="eastAsia" w:asciiTheme="minorEastAsia" w:hAnsiTheme="minorEastAsia" w:eastAsiaTheme="minorEastAsia" w:cstheme="minorEastAsia"/>
          <w:color w:val="auto"/>
          <w:kern w:val="0"/>
          <w:sz w:val="28"/>
          <w:szCs w:val="28"/>
          <w:highlight w:val="none"/>
          <w:lang w:val="zh-CN"/>
        </w:rPr>
        <w:t>主旨推介</w:t>
      </w:r>
      <w:r>
        <w:rPr>
          <w:rFonts w:hint="eastAsia" w:asciiTheme="minorEastAsia" w:hAnsiTheme="minorEastAsia" w:eastAsiaTheme="minorEastAsia" w:cstheme="minorEastAsia"/>
          <w:color w:val="auto"/>
          <w:kern w:val="0"/>
          <w:sz w:val="28"/>
          <w:szCs w:val="28"/>
          <w:lang w:val="zh-CN"/>
        </w:rPr>
        <w:t>。</w:t>
      </w:r>
    </w:p>
    <w:p>
      <w:pPr>
        <w:pStyle w:val="2"/>
        <w:spacing w:line="360" w:lineRule="auto"/>
        <w:rPr>
          <w:rFonts w:hint="eastAsia" w:asciiTheme="minorEastAsia" w:hAnsiTheme="minorEastAsia" w:eastAsiaTheme="minorEastAsia" w:cstheme="minorEastAsia"/>
          <w:sz w:val="28"/>
          <w:szCs w:val="28"/>
          <w:lang w:val="zh-CN"/>
        </w:rPr>
      </w:pPr>
    </w:p>
    <w:p>
      <w:pPr>
        <w:pStyle w:val="2"/>
        <w:spacing w:line="360" w:lineRule="auto"/>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刘梅英：尊敬的夏市长，尊敬的各位来宾，女士们，先生们，朋友们：</w:t>
      </w:r>
    </w:p>
    <w:p>
      <w:pPr>
        <w:pStyle w:val="2"/>
        <w:spacing w:line="360" w:lineRule="auto"/>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zh-CN"/>
        </w:rPr>
        <w:t>大家上午好！</w:t>
      </w:r>
    </w:p>
    <w:p>
      <w:pPr>
        <w:pStyle w:val="2"/>
        <w:spacing w:line="360" w:lineRule="auto"/>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zh-CN"/>
        </w:rPr>
        <w:t>非常高兴与各位新老朋友再次在中关村论坛</w:t>
      </w:r>
      <w:r>
        <w:rPr>
          <w:rFonts w:hint="eastAsia" w:asciiTheme="minorEastAsia" w:hAnsiTheme="minorEastAsia" w:eastAsiaTheme="minorEastAsia" w:cstheme="minorEastAsia"/>
          <w:sz w:val="28"/>
          <w:szCs w:val="28"/>
          <w:lang w:val="en-US" w:eastAsia="zh-CN"/>
        </w:rPr>
        <w:t>2025年投资北京大会现场相会</w:t>
      </w:r>
      <w:r>
        <w:rPr>
          <w:rFonts w:hint="eastAsia" w:asciiTheme="minorEastAsia" w:hAnsiTheme="minorEastAsia" w:eastAsiaTheme="minorEastAsia" w:cstheme="minorEastAsia"/>
          <w:sz w:val="28"/>
          <w:szCs w:val="28"/>
          <w:lang w:val="zh-CN"/>
        </w:rPr>
        <w:t>。刚才，</w:t>
      </w:r>
      <w:r>
        <w:rPr>
          <w:rFonts w:hint="eastAsia" w:asciiTheme="minorEastAsia" w:hAnsiTheme="minorEastAsia" w:eastAsiaTheme="minorEastAsia" w:cstheme="minorEastAsia"/>
          <w:sz w:val="28"/>
          <w:szCs w:val="28"/>
          <w:u w:val="none" w:color="FFFFFF"/>
          <w:lang w:val="zh-CN"/>
          <w:rPrChange w:id="88" w:author="薛" w:date="2025-03-30T18:05:00Z">
            <w:rPr>
              <w:rFonts w:hint="eastAsia" w:asciiTheme="minorEastAsia" w:hAnsiTheme="minorEastAsia" w:eastAsiaTheme="minorEastAsia" w:cstheme="minorEastAsia"/>
              <w:sz w:val="28"/>
              <w:szCs w:val="28"/>
              <w:u w:val="thick" w:color="0000FF"/>
              <w:lang w:val="zh-CN"/>
            </w:rPr>
          </w:rPrChange>
        </w:rPr>
        <w:t>夏林茂</w:t>
      </w:r>
      <w:r>
        <w:rPr>
          <w:rFonts w:hint="eastAsia" w:asciiTheme="minorEastAsia" w:hAnsiTheme="minorEastAsia" w:eastAsiaTheme="minorEastAsia" w:cstheme="minorEastAsia"/>
          <w:sz w:val="28"/>
          <w:szCs w:val="28"/>
          <w:u w:val="none" w:color="FFFFFF"/>
          <w:lang w:val="zh-CN"/>
          <w:rPrChange w:id="89" w:author="薛" w:date="2025-03-30T18:05:00Z">
            <w:rPr>
              <w:rFonts w:hint="eastAsia" w:asciiTheme="minorEastAsia" w:hAnsiTheme="minorEastAsia" w:eastAsiaTheme="minorEastAsia" w:cstheme="minorEastAsia"/>
              <w:sz w:val="28"/>
              <w:szCs w:val="28"/>
              <w:u w:val="thick" w:color="FF0000"/>
              <w:lang w:val="zh-CN"/>
            </w:rPr>
          </w:rPrChange>
        </w:rPr>
        <w:t>常务副市长</w:t>
      </w:r>
      <w:r>
        <w:rPr>
          <w:rFonts w:hint="eastAsia" w:asciiTheme="minorEastAsia" w:hAnsiTheme="minorEastAsia" w:eastAsiaTheme="minorEastAsia" w:cstheme="minorEastAsia"/>
          <w:sz w:val="28"/>
          <w:szCs w:val="28"/>
          <w:lang w:val="zh-CN"/>
        </w:rPr>
        <w:t>发表了热情洋溢的致辞，表达了将北京打造成为新质生产力发展新高地、全球投资首选目的地的美好愿景。下面，我受市领导的委托，作主旨推介，介绍北京有关情况，特别是北京的资源优势、高质量发展取得的成效和带来的新机遇。</w:t>
      </w:r>
    </w:p>
    <w:p>
      <w:pPr>
        <w:pStyle w:val="2"/>
        <w:spacing w:line="360" w:lineRule="auto"/>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zh-CN"/>
        </w:rPr>
        <w:t>北京是国家首都和国际化大都市，也是享誉世界的创新之城、开放之城和人文之城，正以新时代首都发展为统领，坚持“五子”联</w:t>
      </w:r>
      <w:r>
        <w:rPr>
          <w:rFonts w:hint="eastAsia" w:asciiTheme="minorEastAsia" w:hAnsiTheme="minorEastAsia" w:eastAsiaTheme="minorEastAsia" w:cstheme="minorEastAsia"/>
          <w:sz w:val="28"/>
          <w:szCs w:val="28"/>
          <w:u w:val="none" w:color="FFFFFF"/>
          <w:lang w:val="zh-CN"/>
          <w:rPrChange w:id="90" w:author="薛" w:date="2025-03-30T18:05:00Z">
            <w:rPr>
              <w:rFonts w:hint="eastAsia" w:asciiTheme="minorEastAsia" w:hAnsiTheme="minorEastAsia" w:eastAsiaTheme="minorEastAsia" w:cstheme="minorEastAsia"/>
              <w:sz w:val="28"/>
              <w:szCs w:val="28"/>
              <w:u w:val="thick" w:color="FF0000"/>
              <w:lang w:val="zh-CN"/>
            </w:rPr>
          </w:rPrChange>
        </w:rPr>
        <w:t>动服</w:t>
      </w:r>
      <w:r>
        <w:rPr>
          <w:rFonts w:hint="eastAsia" w:asciiTheme="minorEastAsia" w:hAnsiTheme="minorEastAsia" w:eastAsiaTheme="minorEastAsia" w:cstheme="minorEastAsia"/>
          <w:sz w:val="28"/>
          <w:szCs w:val="28"/>
          <w:lang w:val="zh-CN"/>
        </w:rPr>
        <w:t>务和融入新发展格局，全面深化改革，扩大高水平对外开放，扎实推动高质量发展，向着率先基本实现社会主义现代化的目标大步迈进。2024年全市人均地区生产总值和万元地区生产总值能耗、水耗、碳排放等多项指标保持全国省级地区最优水平，展现了绿色可持续的良好态势。下面，我从五个方面进行介绍：</w:t>
      </w:r>
    </w:p>
    <w:p>
      <w:pPr>
        <w:pStyle w:val="2"/>
        <w:spacing w:line="360" w:lineRule="auto"/>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u w:val="none" w:color="FFFFFF"/>
          <w:lang w:val="zh-CN"/>
          <w:rPrChange w:id="91" w:author="薛" w:date="2025-03-30T18:05:00Z">
            <w:rPr>
              <w:rFonts w:hint="eastAsia" w:asciiTheme="minorEastAsia" w:hAnsiTheme="minorEastAsia" w:eastAsiaTheme="minorEastAsia" w:cstheme="minorEastAsia"/>
              <w:sz w:val="28"/>
              <w:szCs w:val="28"/>
              <w:u w:val="thick" w:color="FF0000"/>
              <w:lang w:val="zh-CN"/>
            </w:rPr>
          </w:rPrChange>
        </w:rPr>
        <w:t>一、</w:t>
      </w:r>
      <w:r>
        <w:rPr>
          <w:rFonts w:hint="eastAsia" w:asciiTheme="minorEastAsia" w:hAnsiTheme="minorEastAsia" w:eastAsiaTheme="minorEastAsia" w:cstheme="minorEastAsia"/>
          <w:sz w:val="28"/>
          <w:szCs w:val="28"/>
          <w:lang w:val="zh-CN"/>
        </w:rPr>
        <w:t>北京有丰富的科技创新资源，为企业提供了良好的创新生态</w:t>
      </w:r>
    </w:p>
    <w:p>
      <w:pPr>
        <w:pStyle w:val="2"/>
        <w:spacing w:line="360" w:lineRule="auto"/>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en-US" w:eastAsia="zh-CN"/>
        </w:rPr>
        <w:t xml:space="preserve">    大家都知道北京的高校资源非常丰富，</w:t>
      </w:r>
      <w:r>
        <w:rPr>
          <w:rFonts w:hint="eastAsia" w:asciiTheme="minorEastAsia" w:hAnsiTheme="minorEastAsia" w:eastAsiaTheme="minorEastAsia" w:cstheme="minorEastAsia"/>
          <w:sz w:val="28"/>
          <w:szCs w:val="28"/>
          <w:lang w:val="zh-CN"/>
        </w:rPr>
        <w:t>有92所高校、1000多所科研院所、55万余名科研人员和全国近一半的两院院士，</w:t>
      </w:r>
      <w:del w:id="92" w:author="薛" w:date="2025-03-30T17:47:05Z">
        <w:r>
          <w:rPr>
            <w:rFonts w:hint="eastAsia" w:asciiTheme="minorEastAsia" w:hAnsiTheme="minorEastAsia" w:eastAsiaTheme="minorEastAsia" w:cstheme="minorEastAsia"/>
            <w:sz w:val="28"/>
            <w:szCs w:val="28"/>
            <w:lang w:val="zh-CN"/>
          </w:rPr>
          <w:delText>国家实验室、</w:delText>
        </w:r>
      </w:del>
      <w:r>
        <w:rPr>
          <w:rFonts w:hint="eastAsia" w:asciiTheme="minorEastAsia" w:hAnsiTheme="minorEastAsia" w:eastAsiaTheme="minorEastAsia" w:cstheme="minorEastAsia"/>
          <w:sz w:val="28"/>
          <w:szCs w:val="28"/>
          <w:lang w:val="zh-CN"/>
        </w:rPr>
        <w:t>国家重大科学基础设施数量全国领先，研发投入强度连续8年稳居全国前列。科技创新国际影响力实现新跨越，高被引科学家达431人次、居全球城市首位，跻身世界知识产权组织发布的全球百强科技集群前三位。关键核心技术攻关实现新突破，涌现第三代“香山”高性能处理器核等一批标志性成果，北脑二号填补国内脑机接口技术空白，全球首个通用人工智能体“通通”正式发布，车规级芯片整车国产化率从3%提升到42%。下一步，北京将继续强化科技创新策源功能</w:t>
      </w:r>
      <w:del w:id="93" w:author="薛" w:date="2025-03-30T17:48:20Z">
        <w:r>
          <w:rPr>
            <w:rFonts w:hint="eastAsia" w:asciiTheme="minorEastAsia" w:hAnsiTheme="minorEastAsia" w:eastAsiaTheme="minorEastAsia" w:cstheme="minorEastAsia"/>
            <w:sz w:val="28"/>
            <w:szCs w:val="28"/>
            <w:lang w:val="zh-CN"/>
          </w:rPr>
          <w:delText>，构建以国家实验室为引领的央地协同创新体系</w:delText>
        </w:r>
      </w:del>
      <w:r>
        <w:rPr>
          <w:rFonts w:hint="eastAsia" w:asciiTheme="minorEastAsia" w:hAnsiTheme="minorEastAsia" w:eastAsiaTheme="minorEastAsia" w:cstheme="minorEastAsia"/>
          <w:sz w:val="28"/>
          <w:szCs w:val="28"/>
          <w:lang w:val="zh-CN"/>
        </w:rPr>
        <w:t>，加强原创性科技攻关，提升“三城一区”创新能级，细化科技企业全生命周期支持与服务，加大高新技术企业培育和服务力度。希望大家用好北京良好的创新生态，聚智聚力、协同创新，努力抢占科技创新制高点。</w:t>
      </w:r>
    </w:p>
    <w:p>
      <w:pPr>
        <w:pStyle w:val="2"/>
        <w:spacing w:line="360" w:lineRule="auto"/>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zh-CN"/>
        </w:rPr>
        <w:t>二是北京有“两区”政策叠加优势，为企业提供了先行先试发展机遇</w:t>
      </w:r>
    </w:p>
    <w:p>
      <w:pPr>
        <w:pStyle w:val="2"/>
        <w:spacing w:line="360" w:lineRule="auto"/>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zh-CN"/>
        </w:rPr>
        <w:t>“两区”建设启动以来，北京累计实施140余项突破性政策，其中全国突破性政策70余项，连续三年在国家服务业扩大开放综合试点示范评估中名列第一。在电信、金融和医疗等领域先行先试，4家北京企业纳入首批增值电信业务扩大对外开放试点，陆续还有很多企业在纳入当中；北京法巴天星财产保险股份有限公司、保德信保险资产管理有限公司等标志性项目都陆续落地；赛诺菲在华最大单笔投资也是全国首个跨国药企生物制剂原料药项目在京启动，落地全国首家外商投资人体基因诊断与治疗技术企业</w:t>
      </w:r>
      <w:r>
        <w:rPr>
          <w:rFonts w:hint="eastAsia" w:asciiTheme="minorEastAsia" w:hAnsiTheme="minorEastAsia" w:eastAsiaTheme="minorEastAsia" w:cstheme="minorEastAsia"/>
          <w:sz w:val="28"/>
          <w:szCs w:val="28"/>
          <w:u w:val="none" w:color="FFFFFF"/>
          <w:lang w:val="zh-CN"/>
          <w:rPrChange w:id="94" w:author="薛" w:date="2025-03-30T18:05:00Z">
            <w:rPr>
              <w:rFonts w:hint="eastAsia" w:asciiTheme="minorEastAsia" w:hAnsiTheme="minorEastAsia" w:eastAsiaTheme="minorEastAsia" w:cstheme="minorEastAsia"/>
              <w:sz w:val="28"/>
              <w:szCs w:val="28"/>
              <w:u w:val="thick" w:color="FF0000"/>
              <w:lang w:val="zh-CN"/>
            </w:rPr>
          </w:rPrChange>
        </w:rPr>
        <w:t>，</w:t>
      </w:r>
      <w:r>
        <w:rPr>
          <w:rFonts w:hint="eastAsia" w:asciiTheme="minorEastAsia" w:hAnsiTheme="minorEastAsia" w:eastAsiaTheme="minorEastAsia" w:cstheme="minorEastAsia"/>
          <w:sz w:val="28"/>
          <w:szCs w:val="28"/>
          <w:lang w:val="zh-CN"/>
        </w:rPr>
        <w:t>礼来、辉瑞等8家知名国际医药企业在京新设研发创新中心。发布全国首个场景化、字段级自贸试验区数据出境负面清单，探索打造数据跨境流动的“北京样本”。在全国率先推出国际职业资格认可目录，推动职业资格从单边认可到双向互认，而且会不断</w:t>
      </w:r>
      <w:r>
        <w:rPr>
          <w:rFonts w:hint="eastAsia" w:asciiTheme="minorEastAsia" w:hAnsiTheme="minorEastAsia" w:eastAsiaTheme="minorEastAsia" w:cstheme="minorEastAsia"/>
          <w:sz w:val="28"/>
          <w:szCs w:val="28"/>
          <w:u w:val="none" w:color="FFFFFF"/>
          <w:lang w:val="zh-CN"/>
          <w:rPrChange w:id="95" w:author="薛" w:date="2025-03-30T18:05:00Z">
            <w:rPr>
              <w:rFonts w:hint="eastAsia" w:asciiTheme="minorEastAsia" w:hAnsiTheme="minorEastAsia" w:eastAsiaTheme="minorEastAsia" w:cstheme="minorEastAsia"/>
              <w:sz w:val="28"/>
              <w:szCs w:val="28"/>
              <w:u w:val="thick" w:color="FF0000"/>
              <w:lang w:val="zh-CN"/>
            </w:rPr>
          </w:rPrChange>
        </w:rPr>
        <w:t>持续</w:t>
      </w:r>
      <w:r>
        <w:rPr>
          <w:rFonts w:hint="eastAsia" w:asciiTheme="minorEastAsia" w:hAnsiTheme="minorEastAsia" w:eastAsiaTheme="minorEastAsia" w:cstheme="minorEastAsia"/>
          <w:sz w:val="28"/>
          <w:szCs w:val="28"/>
          <w:lang w:val="zh-CN"/>
        </w:rPr>
        <w:t>迭代。全国首个以研发创新为特色的综合保税区——北京中关村综合保税区是全国首个采取智慧监</w:t>
      </w:r>
      <w:r>
        <w:rPr>
          <w:rFonts w:hint="eastAsia" w:asciiTheme="minorEastAsia" w:hAnsiTheme="minorEastAsia" w:eastAsiaTheme="minorEastAsia" w:cstheme="minorEastAsia"/>
          <w:sz w:val="28"/>
          <w:szCs w:val="28"/>
          <w:u w:val="none" w:color="FFFFFF"/>
          <w:lang w:val="zh-CN"/>
          <w:rPrChange w:id="96" w:author="薛" w:date="2025-03-30T18:05:00Z">
            <w:rPr>
              <w:rFonts w:hint="eastAsia" w:asciiTheme="minorEastAsia" w:hAnsiTheme="minorEastAsia" w:eastAsiaTheme="minorEastAsia" w:cstheme="minorEastAsia"/>
              <w:sz w:val="28"/>
              <w:szCs w:val="28"/>
              <w:u w:val="thick" w:color="FF0000"/>
              <w:lang w:val="zh-CN"/>
            </w:rPr>
          </w:rPrChange>
        </w:rPr>
        <w:t>管，</w:t>
      </w:r>
      <w:r>
        <w:rPr>
          <w:rFonts w:hint="eastAsia" w:asciiTheme="minorEastAsia" w:hAnsiTheme="minorEastAsia" w:eastAsiaTheme="minorEastAsia" w:cstheme="minorEastAsia"/>
          <w:sz w:val="28"/>
          <w:szCs w:val="28"/>
          <w:lang w:val="zh-CN"/>
        </w:rPr>
        <w:t>取消物理围</w:t>
      </w:r>
      <w:r>
        <w:rPr>
          <w:rFonts w:hint="eastAsia" w:asciiTheme="minorEastAsia" w:hAnsiTheme="minorEastAsia" w:eastAsiaTheme="minorEastAsia" w:cstheme="minorEastAsia"/>
          <w:sz w:val="28"/>
          <w:szCs w:val="28"/>
          <w:u w:val="none" w:color="FFFFFF"/>
          <w:lang w:val="zh-CN"/>
          <w:rPrChange w:id="97" w:author="薛" w:date="2025-03-30T18:05:00Z">
            <w:rPr>
              <w:rFonts w:hint="eastAsia" w:asciiTheme="minorEastAsia" w:hAnsiTheme="minorEastAsia" w:eastAsiaTheme="minorEastAsia" w:cstheme="minorEastAsia"/>
              <w:sz w:val="28"/>
              <w:szCs w:val="28"/>
              <w:u w:val="thick" w:color="FF0000"/>
              <w:lang w:val="zh-CN"/>
            </w:rPr>
          </w:rPrChange>
        </w:rPr>
        <w:t>网。</w:t>
      </w:r>
      <w:r>
        <w:rPr>
          <w:rFonts w:hint="eastAsia" w:asciiTheme="minorEastAsia" w:hAnsiTheme="minorEastAsia" w:eastAsiaTheme="minorEastAsia" w:cstheme="minorEastAsia"/>
          <w:sz w:val="28"/>
          <w:szCs w:val="28"/>
          <w:lang w:val="zh-CN"/>
        </w:rPr>
        <w:t>下一步，北京将主动对接国际高标准经贸规则，编制服务业扩大开放3.0方案，先向大家</w:t>
      </w:r>
      <w:r>
        <w:rPr>
          <w:rFonts w:hint="eastAsia" w:asciiTheme="minorEastAsia" w:hAnsiTheme="minorEastAsia" w:eastAsiaTheme="minorEastAsia" w:cstheme="minorEastAsia"/>
          <w:sz w:val="28"/>
          <w:szCs w:val="28"/>
          <w:u w:val="none" w:color="FFFFFF"/>
          <w:lang w:val="zh-CN"/>
          <w:rPrChange w:id="98" w:author="薛" w:date="2025-03-30T18:05:00Z">
            <w:rPr>
              <w:rFonts w:hint="eastAsia" w:asciiTheme="minorEastAsia" w:hAnsiTheme="minorEastAsia" w:eastAsiaTheme="minorEastAsia" w:cstheme="minorEastAsia"/>
              <w:sz w:val="28"/>
              <w:szCs w:val="28"/>
              <w:u w:val="thick" w:color="FF0000"/>
              <w:lang w:val="zh-CN"/>
            </w:rPr>
          </w:rPrChange>
        </w:rPr>
        <w:t>剧</w:t>
      </w:r>
      <w:r>
        <w:rPr>
          <w:rFonts w:hint="eastAsia" w:asciiTheme="minorEastAsia" w:hAnsiTheme="minorEastAsia" w:eastAsiaTheme="minorEastAsia" w:cstheme="minorEastAsia"/>
          <w:sz w:val="28"/>
          <w:szCs w:val="28"/>
          <w:lang w:val="zh-CN"/>
        </w:rPr>
        <w:t>透一下，这也是又一个重磅级开放的举措，落实外商投资准入管理制度，推动电信、医疗、教育、文化等领域有序扩大开放。希望大家积极参与“两区”建设开放试点，把政策红利转化为发展实效。</w:t>
      </w:r>
    </w:p>
    <w:p>
      <w:pPr>
        <w:pStyle w:val="2"/>
        <w:spacing w:line="360" w:lineRule="auto"/>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u w:val="none" w:color="FFFFFF"/>
          <w:lang w:val="zh-CN"/>
          <w:rPrChange w:id="99" w:author="薛" w:date="2025-03-30T18:05:00Z">
            <w:rPr>
              <w:rFonts w:hint="eastAsia" w:asciiTheme="minorEastAsia" w:hAnsiTheme="minorEastAsia" w:eastAsiaTheme="minorEastAsia" w:cstheme="minorEastAsia"/>
              <w:sz w:val="28"/>
              <w:szCs w:val="28"/>
              <w:u w:val="thick" w:color="FF0000"/>
              <w:lang w:val="zh-CN"/>
            </w:rPr>
          </w:rPrChange>
        </w:rPr>
        <w:t>三、</w:t>
      </w:r>
      <w:r>
        <w:rPr>
          <w:rFonts w:hint="eastAsia" w:asciiTheme="minorEastAsia" w:hAnsiTheme="minorEastAsia" w:eastAsiaTheme="minorEastAsia" w:cstheme="minorEastAsia"/>
          <w:sz w:val="28"/>
          <w:szCs w:val="28"/>
          <w:lang w:val="zh-CN"/>
        </w:rPr>
        <w:t>北京有完备的高精尖产业体系，为企业创新发展提供了雄厚基础</w:t>
      </w:r>
    </w:p>
    <w:p>
      <w:pPr>
        <w:pStyle w:val="2"/>
        <w:spacing w:line="360" w:lineRule="auto"/>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zh-CN"/>
        </w:rPr>
        <w:t>北京大力推动高端制造业与现代服务业深度融合，已培育形成新一代信息技术、科技服务、医药健康三个万亿级产业集群，智能装备、人工智能、节能环保、集成电路、新能源智能汽车、新材料、软件和信息服务七个千亿级产业集群，经济内生动力进一步增强。2024年新质生产力培育取得新成果，新能源汽车和工业机器人产量分别增长2.8倍和</w:t>
      </w: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lang w:val="zh-CN"/>
        </w:rPr>
        <w:t>61.2%；备案上线大模型105款，约占全国近四成；创新医疗器械和三类AI医疗产品获批上市数量全国第一；研制出全球首个纯电驱拟人奔跑全尺寸人形机器人，成功发射入轨全球首枚液氧甲烷火箭，在未来产业20强城市排行榜中位居全球第三、国内第一。下一步，北京将建设更具国际竞争力的现代化产业体系，完善新一代信息技术、人工智能等产业支持政策，实施新一轮医药健康行动计划，打造国际医药创新公园，壮大优势产业规模，推动6G、商业航天等未来产业</w:t>
      </w:r>
      <w:r>
        <w:rPr>
          <w:rFonts w:hint="eastAsia" w:asciiTheme="minorEastAsia" w:hAnsiTheme="minorEastAsia" w:eastAsiaTheme="minorEastAsia" w:cstheme="minorEastAsia"/>
          <w:sz w:val="28"/>
          <w:szCs w:val="28"/>
          <w:u w:val="none" w:color="FFFFFF"/>
          <w:lang w:val="zh-CN"/>
          <w:rPrChange w:id="100" w:author="薛" w:date="2025-03-30T18:05:00Z">
            <w:rPr>
              <w:rFonts w:hint="eastAsia" w:asciiTheme="minorEastAsia" w:hAnsiTheme="minorEastAsia" w:eastAsiaTheme="minorEastAsia" w:cstheme="minorEastAsia"/>
              <w:sz w:val="28"/>
              <w:szCs w:val="28"/>
              <w:u w:val="thick" w:color="FF0000"/>
              <w:lang w:val="zh-CN"/>
            </w:rPr>
          </w:rPrChange>
        </w:rPr>
        <w:t>占先</w:t>
      </w:r>
      <w:r>
        <w:rPr>
          <w:rFonts w:hint="eastAsia" w:asciiTheme="minorEastAsia" w:hAnsiTheme="minorEastAsia" w:eastAsiaTheme="minorEastAsia" w:cstheme="minorEastAsia"/>
          <w:sz w:val="28"/>
          <w:szCs w:val="28"/>
          <w:lang w:val="zh-CN"/>
        </w:rPr>
        <w:t>发展。希望大家用好北京的产业资源，不断聚势赋能、发展壮大。</w:t>
      </w:r>
    </w:p>
    <w:p>
      <w:pPr>
        <w:pStyle w:val="2"/>
        <w:spacing w:line="360" w:lineRule="auto"/>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zh-CN"/>
        </w:rPr>
        <w:t>四是北京各类金融资源集聚，能满足企业</w:t>
      </w:r>
      <w:r>
        <w:rPr>
          <w:rFonts w:hint="eastAsia" w:asciiTheme="minorEastAsia" w:hAnsiTheme="minorEastAsia" w:eastAsiaTheme="minorEastAsia" w:cstheme="minorEastAsia"/>
          <w:sz w:val="28"/>
          <w:szCs w:val="28"/>
          <w:u w:val="none" w:color="FFFFFF"/>
          <w:lang w:val="zh-CN"/>
          <w:rPrChange w:id="101" w:author="薛" w:date="2025-03-30T18:05:00Z">
            <w:rPr>
              <w:rFonts w:hint="eastAsia" w:asciiTheme="minorEastAsia" w:hAnsiTheme="minorEastAsia" w:eastAsiaTheme="minorEastAsia" w:cstheme="minorEastAsia"/>
              <w:sz w:val="28"/>
              <w:szCs w:val="28"/>
              <w:u w:val="thick" w:color="FF0000"/>
              <w:lang w:val="zh-CN"/>
            </w:rPr>
          </w:rPrChange>
        </w:rPr>
        <w:t>多样</w:t>
      </w:r>
      <w:r>
        <w:rPr>
          <w:rFonts w:hint="eastAsia" w:asciiTheme="minorEastAsia" w:hAnsiTheme="minorEastAsia" w:eastAsiaTheme="minorEastAsia" w:cstheme="minorEastAsia"/>
          <w:sz w:val="28"/>
          <w:szCs w:val="28"/>
          <w:lang w:val="zh-CN"/>
        </w:rPr>
        <w:t>融资需求</w:t>
      </w:r>
    </w:p>
    <w:p>
      <w:pPr>
        <w:pStyle w:val="2"/>
        <w:spacing w:line="360" w:lineRule="auto"/>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zh-CN"/>
        </w:rPr>
        <w:t>北京作为国家金融管理中心，是众多国家金融决策管理机构、重要金融基础设施平台、金融行业协会和机构总部所在地，金融总资产近220万亿元，约占全国的一半。2024年金融业实现增加值8154.2亿元，同比增长7.6%，创近五年之最，拉动全市经济增长1.3个百分点。北京获批成为金融资产投资公司股权投资试点城市，北京证券交易所上市公司达26</w:t>
      </w:r>
      <w:r>
        <w:rPr>
          <w:rFonts w:hint="eastAsia" w:asciiTheme="minorEastAsia" w:hAnsiTheme="minorEastAsia" w:eastAsiaTheme="minorEastAsia" w:cstheme="minorEastAsia"/>
          <w:sz w:val="28"/>
          <w:szCs w:val="28"/>
          <w:lang w:val="en-US" w:eastAsia="zh-CN"/>
        </w:rPr>
        <w:t>0多</w:t>
      </w:r>
      <w:r>
        <w:rPr>
          <w:rFonts w:hint="eastAsia" w:asciiTheme="minorEastAsia" w:hAnsiTheme="minorEastAsia" w:eastAsiaTheme="minorEastAsia" w:cstheme="minorEastAsia"/>
          <w:sz w:val="28"/>
          <w:szCs w:val="28"/>
          <w:lang w:val="zh-CN"/>
        </w:rPr>
        <w:t>家。积极建设全球绿色金融和可持续金融中心，北京绿色交易所获批组建全国温室气体自愿减排交易中心，绿色信贷、绿色债券规模保持全国领先。新设人工智能、信息产业等8</w:t>
      </w:r>
      <w:r>
        <w:rPr>
          <w:rFonts w:hint="eastAsia" w:asciiTheme="minorEastAsia" w:hAnsiTheme="minorEastAsia" w:eastAsiaTheme="minorEastAsia" w:cstheme="minorEastAsia"/>
          <w:sz w:val="28"/>
          <w:szCs w:val="28"/>
          <w:u w:val="none" w:color="FFFFFF"/>
          <w:lang w:val="zh-CN"/>
          <w:rPrChange w:id="102" w:author="薛" w:date="2025-03-30T18:05:00Z">
            <w:rPr>
              <w:rFonts w:hint="eastAsia" w:asciiTheme="minorEastAsia" w:hAnsiTheme="minorEastAsia" w:eastAsiaTheme="minorEastAsia" w:cstheme="minorEastAsia"/>
              <w:sz w:val="28"/>
              <w:szCs w:val="28"/>
              <w:u w:val="thick" w:color="FF0000"/>
              <w:lang w:val="zh-CN"/>
            </w:rPr>
          </w:rPrChange>
        </w:rPr>
        <w:t>支</w:t>
      </w:r>
      <w:r>
        <w:rPr>
          <w:rFonts w:hint="eastAsia" w:asciiTheme="minorEastAsia" w:hAnsiTheme="minorEastAsia" w:eastAsiaTheme="minorEastAsia" w:cstheme="minorEastAsia"/>
          <w:sz w:val="28"/>
          <w:szCs w:val="28"/>
          <w:lang w:val="zh-CN"/>
        </w:rPr>
        <w:t>政府投资基金，总规模达到1000亿元，带动社会投资286亿元。下一步，北京将完善多层次金融市场体系，支持北京证券交易所深化改革，壮大耐心资本，促进各类融资能够更好满足实体经济需要。希望大家用好北京的金融资源，实现企业健康稳定发展。</w:t>
      </w:r>
    </w:p>
    <w:p>
      <w:pPr>
        <w:pStyle w:val="2"/>
        <w:spacing w:line="360" w:lineRule="auto"/>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zh-CN"/>
        </w:rPr>
        <w:t>五是北京持续优化营商环境，为企业提供了全方位优质服务</w:t>
      </w:r>
    </w:p>
    <w:p>
      <w:pPr>
        <w:pStyle w:val="2"/>
        <w:spacing w:line="360" w:lineRule="auto"/>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zh-CN"/>
        </w:rPr>
        <w:t>北京把优化营商环境作为转变政府职能、推动高质量发展的重要抓手，连续实施1700多项营商环境改革举措，实现营商环境从“跟跑”到“领跑”的转变。全面深化“高效办成一件事”改革，大力推动政务服务标准体系完善和数字化转型，市区街乡三级监管部门基本实现扫码检查全覆盖。贴心服务企业，12345企业服务热线受理诉求已经达到25.5万件，诉求解决率和满意率均超97%。持续优化外籍人员在京居住、工作、生活服务环境，面向境外游客推出BEIJING PASS，实现交通出行、景区购票、商超购物三大支付场景“一卡通”，四、五星级酒店和重点文旅场所外币兑换服务设施实现全覆盖；持续提升国际医疗服务能力，发布外籍人员在京就医指南，试点上线114预约挂号平台英文版。下一步，北京将全面落实《北京市外商投资条例》和《北京市优化营商环境条例》，依法保护企业权益，完善企业“服务包”“服务管家”机制，加强政策服务、数字服务、热线服务“三送”工作，及时解决企业困难诉求，擦亮“北京服务”品牌，不断提升企业和人才获得感和满意度。</w:t>
      </w:r>
    </w:p>
    <w:p>
      <w:pPr>
        <w:spacing w:line="360" w:lineRule="auto"/>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en-US" w:eastAsia="zh-CN"/>
        </w:rPr>
        <w:t xml:space="preserve">    各位来宾，各位朋友！</w:t>
      </w:r>
      <w:r>
        <w:rPr>
          <w:rFonts w:hint="eastAsia" w:asciiTheme="minorEastAsia" w:hAnsiTheme="minorEastAsia" w:eastAsiaTheme="minorEastAsia" w:cstheme="minorEastAsia"/>
          <w:sz w:val="28"/>
          <w:szCs w:val="28"/>
          <w:lang w:val="zh-CN"/>
        </w:rPr>
        <w:t>北京将加快建设国际一流的和谐宜居之都，奋力谱写中国式现代化的北京篇章。我们诚挚邀请企业家朋友们来北京投资兴业，在这座创新驱动、开放包容、活力奔涌的城市，与我们共享发展机遇、共创美好未来。</w:t>
      </w:r>
    </w:p>
    <w:p>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谢谢大家！</w:t>
      </w:r>
    </w:p>
    <w:p>
      <w:pPr>
        <w:spacing w:line="360" w:lineRule="auto"/>
        <w:rPr>
          <w:rFonts w:hint="eastAsia" w:asciiTheme="minorEastAsia" w:hAnsiTheme="minorEastAsia" w:eastAsiaTheme="minorEastAsia" w:cstheme="minorEastAsia"/>
          <w:sz w:val="28"/>
          <w:szCs w:val="28"/>
          <w:lang w:val="zh-CN" w:eastAsia="zh-CN"/>
        </w:rPr>
      </w:pPr>
    </w:p>
    <w:p>
      <w:pPr>
        <w:spacing w:line="360" w:lineRule="auto"/>
        <w:ind w:firstLine="560" w:firstLineChars="200"/>
        <w:rPr>
          <w:rFonts w:hint="eastAsia" w:asciiTheme="minorEastAsia" w:hAnsiTheme="minorEastAsia" w:eastAsiaTheme="minorEastAsia" w:cstheme="minorEastAsia"/>
          <w:color w:val="auto"/>
          <w:kern w:val="0"/>
          <w:sz w:val="28"/>
          <w:szCs w:val="28"/>
          <w:lang w:val="zh-CN"/>
        </w:rPr>
      </w:pPr>
      <w:r>
        <w:rPr>
          <w:rFonts w:hint="eastAsia" w:asciiTheme="minorEastAsia" w:hAnsiTheme="minorEastAsia" w:eastAsiaTheme="minorEastAsia" w:cstheme="minorEastAsia"/>
          <w:color w:val="auto"/>
          <w:kern w:val="0"/>
          <w:sz w:val="28"/>
          <w:szCs w:val="28"/>
          <w:lang w:val="en-US" w:eastAsia="zh-CN"/>
        </w:rPr>
        <w:t>主持人 李杰：</w:t>
      </w:r>
      <w:r>
        <w:rPr>
          <w:rFonts w:hint="eastAsia" w:asciiTheme="minorEastAsia" w:hAnsiTheme="minorEastAsia" w:eastAsiaTheme="minorEastAsia" w:cstheme="minorEastAsia"/>
          <w:color w:val="auto"/>
          <w:kern w:val="0"/>
          <w:sz w:val="28"/>
          <w:szCs w:val="28"/>
          <w:lang w:val="zh-CN"/>
        </w:rPr>
        <w:t>感谢</w:t>
      </w:r>
      <w:r>
        <w:rPr>
          <w:rFonts w:hint="eastAsia" w:asciiTheme="minorEastAsia" w:hAnsiTheme="minorEastAsia" w:eastAsiaTheme="minorEastAsia" w:cstheme="minorEastAsia"/>
          <w:color w:val="auto"/>
          <w:kern w:val="0"/>
          <w:sz w:val="28"/>
          <w:szCs w:val="28"/>
          <w:lang w:val="en-US" w:eastAsia="zh-CN"/>
        </w:rPr>
        <w:t>刘梅英副秘书长</w:t>
      </w:r>
      <w:r>
        <w:rPr>
          <w:rFonts w:hint="eastAsia" w:asciiTheme="minorEastAsia" w:hAnsiTheme="minorEastAsia" w:eastAsiaTheme="minorEastAsia" w:cstheme="minorEastAsia"/>
          <w:color w:val="auto"/>
          <w:kern w:val="0"/>
          <w:sz w:val="28"/>
          <w:szCs w:val="28"/>
          <w:lang w:val="zh-CN"/>
        </w:rPr>
        <w:t>的</w:t>
      </w:r>
      <w:r>
        <w:rPr>
          <w:rFonts w:hint="eastAsia" w:asciiTheme="minorEastAsia" w:hAnsiTheme="minorEastAsia" w:eastAsiaTheme="minorEastAsia" w:cstheme="minorEastAsia"/>
          <w:color w:val="auto"/>
          <w:kern w:val="0"/>
          <w:sz w:val="28"/>
          <w:szCs w:val="28"/>
        </w:rPr>
        <w:t>精彩</w:t>
      </w:r>
      <w:r>
        <w:rPr>
          <w:rFonts w:hint="eastAsia" w:asciiTheme="minorEastAsia" w:hAnsiTheme="minorEastAsia" w:eastAsiaTheme="minorEastAsia" w:cstheme="minorEastAsia"/>
          <w:color w:val="auto"/>
          <w:kern w:val="0"/>
          <w:sz w:val="28"/>
          <w:szCs w:val="28"/>
          <w:lang w:val="zh-CN"/>
        </w:rPr>
        <w:t>推介。</w:t>
      </w:r>
    </w:p>
    <w:p>
      <w:pPr>
        <w:spacing w:line="360" w:lineRule="auto"/>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val="0"/>
          <w:bCs w:val="0"/>
          <w:color w:val="auto"/>
          <w:kern w:val="0"/>
          <w:sz w:val="28"/>
          <w:szCs w:val="28"/>
          <w:lang w:val="en-US" w:eastAsia="zh-CN"/>
        </w:rPr>
        <w:t>正如刚刚秘书长所讲，让我们再次感受到了北京得天独厚、独一无二的投资机遇和环境。北京一直以来有着丰富的科学、教育、创新、人才的优势，也有着“两区”政策叠加的优势，刚才我们还充分感受到了北京现代化的产业体系以及高度集聚的金融资源和国际化一流的营商环境，</w:t>
      </w:r>
      <w:r>
        <w:rPr>
          <w:rFonts w:hint="eastAsia" w:asciiTheme="minorEastAsia" w:hAnsiTheme="minorEastAsia" w:eastAsiaTheme="minorEastAsia" w:cstheme="minorEastAsia"/>
          <w:b w:val="0"/>
          <w:bCs w:val="0"/>
          <w:color w:val="auto"/>
          <w:kern w:val="0"/>
          <w:sz w:val="28"/>
          <w:szCs w:val="28"/>
          <w:u w:val="none" w:color="FFFFFF"/>
          <w:lang w:val="en-US" w:eastAsia="zh-CN"/>
          <w:rPrChange w:id="103" w:author="薛" w:date="2025-03-30T18:05:00Z">
            <w:rPr>
              <w:rFonts w:hint="eastAsia" w:asciiTheme="minorEastAsia" w:hAnsiTheme="minorEastAsia" w:eastAsiaTheme="minorEastAsia" w:cstheme="minorEastAsia"/>
              <w:b w:val="0"/>
              <w:bCs w:val="0"/>
              <w:color w:val="auto"/>
              <w:kern w:val="0"/>
              <w:sz w:val="28"/>
              <w:szCs w:val="28"/>
              <w:u w:val="thick" w:color="FF0000"/>
              <w:lang w:val="en-US" w:eastAsia="zh-CN"/>
            </w:rPr>
          </w:rPrChange>
        </w:rPr>
        <w:t>并且</w:t>
      </w:r>
      <w:r>
        <w:rPr>
          <w:rFonts w:hint="eastAsia" w:asciiTheme="minorEastAsia" w:hAnsiTheme="minorEastAsia" w:eastAsiaTheme="minorEastAsia" w:cstheme="minorEastAsia"/>
          <w:b w:val="0"/>
          <w:bCs w:val="0"/>
          <w:color w:val="auto"/>
          <w:kern w:val="0"/>
          <w:sz w:val="28"/>
          <w:szCs w:val="28"/>
          <w:lang w:val="en-US" w:eastAsia="zh-CN"/>
        </w:rPr>
        <w:t>目前北京已经</w:t>
      </w:r>
      <w:r>
        <w:rPr>
          <w:rFonts w:hint="eastAsia" w:asciiTheme="minorEastAsia" w:hAnsiTheme="minorEastAsia" w:eastAsiaTheme="minorEastAsia" w:cstheme="minorEastAsia"/>
          <w:color w:val="auto"/>
          <w:sz w:val="28"/>
          <w:szCs w:val="28"/>
        </w:rPr>
        <w:t>培育</w:t>
      </w:r>
      <w:r>
        <w:rPr>
          <w:rFonts w:hint="eastAsia" w:asciiTheme="minorEastAsia" w:hAnsiTheme="minorEastAsia" w:eastAsiaTheme="minorEastAsia" w:cstheme="minorEastAsia"/>
          <w:color w:val="auto"/>
          <w:sz w:val="28"/>
          <w:szCs w:val="28"/>
          <w:lang w:eastAsia="zh-CN"/>
        </w:rPr>
        <w:t>发展出</w:t>
      </w:r>
      <w:r>
        <w:rPr>
          <w:rFonts w:hint="eastAsia" w:asciiTheme="minorEastAsia" w:hAnsiTheme="minorEastAsia" w:eastAsiaTheme="minorEastAsia" w:cstheme="minorEastAsia"/>
          <w:color w:val="auto"/>
          <w:sz w:val="28"/>
          <w:szCs w:val="28"/>
        </w:rPr>
        <w:t>三大万亿</w:t>
      </w:r>
      <w:r>
        <w:rPr>
          <w:rFonts w:hint="eastAsia" w:asciiTheme="minorEastAsia" w:hAnsiTheme="minorEastAsia" w:eastAsiaTheme="minorEastAsia" w:cstheme="minorEastAsia"/>
          <w:color w:val="auto"/>
          <w:sz w:val="28"/>
          <w:szCs w:val="28"/>
          <w:u w:val="none"/>
          <w:lang w:eastAsia="zh-CN"/>
        </w:rPr>
        <w:t>级</w:t>
      </w:r>
      <w:r>
        <w:rPr>
          <w:rFonts w:hint="eastAsia" w:asciiTheme="minorEastAsia" w:hAnsiTheme="minorEastAsia" w:eastAsiaTheme="minorEastAsia" w:cstheme="minorEastAsia"/>
          <w:color w:val="auto"/>
          <w:sz w:val="28"/>
          <w:szCs w:val="28"/>
        </w:rPr>
        <w:t>产业集群</w:t>
      </w:r>
      <w:r>
        <w:rPr>
          <w:rFonts w:hint="eastAsia" w:asciiTheme="minorEastAsia" w:hAnsiTheme="minorEastAsia" w:eastAsiaTheme="minorEastAsia" w:cstheme="minorEastAsia"/>
          <w:color w:val="auto"/>
          <w:sz w:val="28"/>
          <w:szCs w:val="28"/>
          <w:lang w:eastAsia="zh-CN"/>
        </w:rPr>
        <w:t>和七个千亿</w:t>
      </w:r>
      <w:r>
        <w:rPr>
          <w:rFonts w:hint="eastAsia" w:asciiTheme="minorEastAsia" w:hAnsiTheme="minorEastAsia" w:eastAsiaTheme="minorEastAsia" w:cstheme="minorEastAsia"/>
          <w:color w:val="auto"/>
          <w:sz w:val="28"/>
          <w:szCs w:val="28"/>
          <w:u w:val="none"/>
          <w:lang w:eastAsia="zh-CN"/>
        </w:rPr>
        <w:t>级</w:t>
      </w:r>
      <w:r>
        <w:rPr>
          <w:rFonts w:hint="eastAsia" w:asciiTheme="minorEastAsia" w:hAnsiTheme="minorEastAsia" w:eastAsiaTheme="minorEastAsia" w:cstheme="minorEastAsia"/>
          <w:color w:val="auto"/>
          <w:sz w:val="28"/>
          <w:szCs w:val="28"/>
          <w:lang w:eastAsia="zh-CN"/>
        </w:rPr>
        <w:t>产业集群，这既展示了北京优质的发展环境，同时也对于未来产业、新兴产业的发展指明了前进的方向。所以在这里我们也号召广大的全球投资者来到北京</w:t>
      </w:r>
      <w:r>
        <w:rPr>
          <w:rFonts w:hint="eastAsia" w:asciiTheme="minorEastAsia" w:hAnsiTheme="minorEastAsia" w:eastAsiaTheme="minorEastAsia" w:cstheme="minorEastAsia"/>
          <w:color w:val="auto"/>
          <w:sz w:val="28"/>
          <w:szCs w:val="28"/>
          <w:lang w:val="en-US" w:eastAsia="zh-CN"/>
        </w:rPr>
        <w:t>投资兴业，共赢未来。</w:t>
      </w:r>
    </w:p>
    <w:p>
      <w:pPr>
        <w:spacing w:line="360" w:lineRule="auto"/>
        <w:ind w:firstLine="560" w:firstLineChars="200"/>
        <w:rPr>
          <w:rFonts w:hint="eastAsia" w:asciiTheme="minorEastAsia" w:hAnsiTheme="minorEastAsia" w:eastAsiaTheme="minorEastAsia" w:cstheme="minorEastAsia"/>
          <w:b w:val="0"/>
          <w:bCs w:val="0"/>
          <w:color w:val="auto"/>
          <w:kern w:val="0"/>
          <w:sz w:val="28"/>
          <w:szCs w:val="28"/>
          <w:lang w:val="en-US" w:eastAsia="zh-CN"/>
        </w:rPr>
      </w:pPr>
      <w:r>
        <w:rPr>
          <w:rFonts w:hint="eastAsia" w:asciiTheme="minorEastAsia" w:hAnsiTheme="minorEastAsia" w:eastAsiaTheme="minorEastAsia" w:cstheme="minorEastAsia"/>
          <w:color w:val="auto"/>
          <w:sz w:val="28"/>
          <w:szCs w:val="28"/>
          <w:lang w:val="en-US" w:eastAsia="zh-CN"/>
        </w:rPr>
        <w:t>下面我们要进入的是信息发布环节，将通过视频发布一批招商合作项目、新型创新的应用</w:t>
      </w:r>
      <w:r>
        <w:rPr>
          <w:rFonts w:hint="eastAsia" w:asciiTheme="minorEastAsia" w:hAnsiTheme="minorEastAsia" w:eastAsiaTheme="minorEastAsia" w:cstheme="minorEastAsia"/>
          <w:b w:val="0"/>
          <w:bCs w:val="0"/>
          <w:color w:val="auto"/>
          <w:kern w:val="0"/>
          <w:sz w:val="28"/>
          <w:szCs w:val="28"/>
          <w:lang w:eastAsia="zh-CN"/>
        </w:rPr>
        <w:t>场景和惠企政策，</w:t>
      </w:r>
      <w:r>
        <w:rPr>
          <w:rFonts w:hint="eastAsia" w:asciiTheme="minorEastAsia" w:hAnsiTheme="minorEastAsia" w:eastAsiaTheme="minorEastAsia" w:cstheme="minorEastAsia"/>
          <w:b w:val="0"/>
          <w:bCs w:val="0"/>
          <w:color w:val="auto"/>
          <w:kern w:val="0"/>
          <w:sz w:val="28"/>
          <w:szCs w:val="28"/>
          <w:lang w:val="en-US" w:eastAsia="zh-CN"/>
        </w:rPr>
        <w:t>展现北京的投资合作新机遇，打造全球投资首选地。请各位领导、各位来宾观看视频发布。</w:t>
      </w:r>
    </w:p>
    <w:p>
      <w:pPr>
        <w:pStyle w:val="2"/>
        <w:keepNext w:val="0"/>
        <w:keepLines w:val="0"/>
        <w:pageBreakBefore w:val="0"/>
        <w:kinsoku/>
        <w:wordWrap/>
        <w:overflowPunct/>
        <w:topLinePunct w:val="0"/>
        <w:autoSpaceDE/>
        <w:autoSpaceDN/>
        <w:bidi w:val="0"/>
        <w:snapToGrid/>
        <w:spacing w:line="360" w:lineRule="auto"/>
        <w:ind w:firstLine="640"/>
        <w:jc w:val="both"/>
        <w:textAlignment w:val="auto"/>
        <w:rPr>
          <w:rFonts w:hint="eastAsia" w:asciiTheme="minorEastAsia" w:hAnsiTheme="minorEastAsia" w:eastAsiaTheme="minorEastAsia" w:cstheme="minorEastAsia"/>
          <w:b w:val="0"/>
          <w:bCs w:val="0"/>
          <w:color w:val="0000FF"/>
          <w:sz w:val="28"/>
          <w:szCs w:val="28"/>
          <w:lang w:eastAsia="zh-CN"/>
        </w:rPr>
      </w:pPr>
      <w:r>
        <w:rPr>
          <w:rFonts w:hint="eastAsia" w:asciiTheme="minorEastAsia" w:hAnsiTheme="minorEastAsia" w:eastAsiaTheme="minorEastAsia" w:cstheme="minorEastAsia"/>
          <w:b w:val="0"/>
          <w:bCs w:val="0"/>
          <w:color w:val="0000FF"/>
          <w:sz w:val="28"/>
          <w:szCs w:val="28"/>
          <w:lang w:eastAsia="zh-CN"/>
        </w:rPr>
        <w:t>（播放视频）</w:t>
      </w:r>
    </w:p>
    <w:p>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b w:val="0"/>
          <w:bCs w:val="0"/>
          <w:color w:val="auto"/>
          <w:kern w:val="0"/>
          <w:sz w:val="28"/>
          <w:szCs w:val="28"/>
          <w:lang w:eastAsia="zh-CN"/>
        </w:rPr>
        <w:t>通过视频我们看到了北京聚焦新兴产业和未来产业发展，持续优化营商环境，不断扩大投资朋友圈，取得了丰硕的成果。刚才项目当中发布的一系列政策和措施，相信又给了大家</w:t>
      </w:r>
      <w:r>
        <w:rPr>
          <w:rFonts w:hint="eastAsia" w:asciiTheme="minorEastAsia" w:hAnsiTheme="minorEastAsia" w:eastAsiaTheme="minorEastAsia" w:cstheme="minorEastAsia"/>
          <w:b w:val="0"/>
          <w:bCs w:val="0"/>
          <w:color w:val="auto"/>
          <w:kern w:val="0"/>
          <w:sz w:val="28"/>
          <w:szCs w:val="28"/>
          <w:u w:val="none" w:color="FFFFFF"/>
          <w:lang w:eastAsia="zh-CN"/>
          <w:rPrChange w:id="104" w:author="薛" w:date="2025-03-30T18:05:00Z">
            <w:rPr>
              <w:rFonts w:hint="eastAsia" w:asciiTheme="minorEastAsia" w:hAnsiTheme="minorEastAsia" w:eastAsiaTheme="minorEastAsia" w:cstheme="minorEastAsia"/>
              <w:b w:val="0"/>
              <w:bCs w:val="0"/>
              <w:color w:val="auto"/>
              <w:kern w:val="0"/>
              <w:sz w:val="28"/>
              <w:szCs w:val="28"/>
              <w:u w:val="thick" w:color="FF0000"/>
              <w:lang w:eastAsia="zh-CN"/>
            </w:rPr>
          </w:rPrChange>
        </w:rPr>
        <w:t>坚实的</w:t>
      </w:r>
      <w:r>
        <w:rPr>
          <w:rFonts w:hint="eastAsia" w:asciiTheme="minorEastAsia" w:hAnsiTheme="minorEastAsia" w:eastAsiaTheme="minorEastAsia" w:cstheme="minorEastAsia"/>
          <w:b w:val="0"/>
          <w:bCs w:val="0"/>
          <w:color w:val="auto"/>
          <w:kern w:val="0"/>
          <w:sz w:val="28"/>
          <w:szCs w:val="28"/>
          <w:lang w:eastAsia="zh-CN"/>
        </w:rPr>
        <w:t>信心，在这里再次向全球的投资者、企业家发出号召，共赢北京、共赢未来。</w:t>
      </w:r>
    </w:p>
    <w:p>
      <w:pPr>
        <w:pStyle w:val="2"/>
        <w:spacing w:line="360" w:lineRule="auto"/>
        <w:ind w:firstLine="560"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val="0"/>
          <w:bCs w:val="0"/>
          <w:color w:val="auto"/>
          <w:kern w:val="0"/>
          <w:sz w:val="28"/>
          <w:szCs w:val="28"/>
          <w:lang w:eastAsia="zh-CN"/>
        </w:rPr>
        <w:t>接下来进入的是签约环节，</w:t>
      </w:r>
      <w:r>
        <w:rPr>
          <w:rFonts w:hint="eastAsia" w:asciiTheme="minorEastAsia" w:hAnsiTheme="minorEastAsia" w:eastAsiaTheme="minorEastAsia" w:cstheme="minorEastAsia"/>
          <w:b w:val="0"/>
          <w:bCs w:val="0"/>
          <w:color w:val="auto"/>
          <w:kern w:val="0"/>
          <w:sz w:val="28"/>
          <w:szCs w:val="28"/>
          <w:u w:val="none"/>
          <w:lang w:eastAsia="zh-CN"/>
        </w:rPr>
        <w:t>本次大会</w:t>
      </w:r>
      <w:r>
        <w:rPr>
          <w:rFonts w:hint="eastAsia" w:asciiTheme="minorEastAsia" w:hAnsiTheme="minorEastAsia" w:eastAsiaTheme="minorEastAsia" w:cstheme="minorEastAsia"/>
          <w:b w:val="0"/>
          <w:bCs w:val="0"/>
          <w:color w:val="auto"/>
          <w:kern w:val="0"/>
          <w:sz w:val="28"/>
          <w:szCs w:val="28"/>
          <w:u w:val="none"/>
        </w:rPr>
        <w:t>有</w:t>
      </w:r>
      <w:r>
        <w:rPr>
          <w:rFonts w:hint="eastAsia" w:asciiTheme="minorEastAsia" w:hAnsiTheme="minorEastAsia" w:eastAsiaTheme="minorEastAsia" w:cstheme="minorEastAsia"/>
          <w:b w:val="0"/>
          <w:bCs w:val="0"/>
          <w:color w:val="auto"/>
          <w:kern w:val="0"/>
          <w:sz w:val="28"/>
          <w:szCs w:val="28"/>
          <w:u w:val="none"/>
          <w:lang w:val="en-US" w:eastAsia="zh-CN"/>
        </w:rPr>
        <w:t>3</w:t>
      </w:r>
      <w:r>
        <w:rPr>
          <w:rFonts w:hint="eastAsia" w:asciiTheme="minorEastAsia" w:hAnsiTheme="minorEastAsia" w:eastAsiaTheme="minorEastAsia" w:cstheme="minorEastAsia"/>
          <w:b w:val="0"/>
          <w:bCs w:val="0"/>
          <w:color w:val="auto"/>
          <w:kern w:val="0"/>
          <w:sz w:val="28"/>
          <w:szCs w:val="28"/>
          <w:lang w:val="en-US" w:eastAsia="zh-CN"/>
        </w:rPr>
        <w:t>0</w:t>
      </w:r>
      <w:r>
        <w:rPr>
          <w:rFonts w:hint="eastAsia" w:asciiTheme="minorEastAsia" w:hAnsiTheme="minorEastAsia" w:eastAsiaTheme="minorEastAsia" w:cstheme="minorEastAsia"/>
          <w:b w:val="0"/>
          <w:bCs w:val="0"/>
          <w:color w:val="auto"/>
          <w:kern w:val="0"/>
          <w:sz w:val="28"/>
          <w:szCs w:val="28"/>
        </w:rPr>
        <w:t>个重点项目</w:t>
      </w:r>
      <w:r>
        <w:rPr>
          <w:rFonts w:hint="eastAsia" w:asciiTheme="minorEastAsia" w:hAnsiTheme="minorEastAsia" w:eastAsiaTheme="minorEastAsia" w:cstheme="minorEastAsia"/>
          <w:b w:val="0"/>
          <w:bCs w:val="0"/>
          <w:color w:val="auto"/>
          <w:kern w:val="0"/>
          <w:sz w:val="28"/>
          <w:szCs w:val="28"/>
          <w:u w:val="none"/>
        </w:rPr>
        <w:t>签约</w:t>
      </w:r>
      <w:r>
        <w:rPr>
          <w:rFonts w:hint="eastAsia" w:asciiTheme="minorEastAsia" w:hAnsiTheme="minorEastAsia" w:eastAsiaTheme="minorEastAsia" w:cstheme="minorEastAsia"/>
          <w:b w:val="0"/>
          <w:bCs w:val="0"/>
          <w:color w:val="auto"/>
          <w:kern w:val="0"/>
          <w:sz w:val="28"/>
          <w:szCs w:val="28"/>
          <w:u w:val="none"/>
          <w:lang w:eastAsia="zh-CN"/>
        </w:rPr>
        <w:t>，总</w:t>
      </w:r>
      <w:r>
        <w:rPr>
          <w:rFonts w:hint="eastAsia" w:asciiTheme="minorEastAsia" w:hAnsiTheme="minorEastAsia" w:eastAsiaTheme="minorEastAsia" w:cstheme="minorEastAsia"/>
          <w:b w:val="0"/>
          <w:bCs w:val="0"/>
          <w:color w:val="auto"/>
          <w:kern w:val="0"/>
          <w:sz w:val="28"/>
          <w:szCs w:val="28"/>
        </w:rPr>
        <w:t>金额615</w:t>
      </w:r>
      <w:r>
        <w:rPr>
          <w:rFonts w:hint="eastAsia" w:asciiTheme="minorEastAsia" w:hAnsiTheme="minorEastAsia" w:eastAsiaTheme="minorEastAsia" w:cstheme="minorEastAsia"/>
          <w:b w:val="0"/>
          <w:bCs w:val="0"/>
          <w:color w:val="auto"/>
          <w:kern w:val="0"/>
          <w:sz w:val="28"/>
          <w:szCs w:val="28"/>
          <w:lang w:val="en-US" w:eastAsia="zh-CN"/>
        </w:rPr>
        <w:t>.4</w:t>
      </w:r>
      <w:r>
        <w:rPr>
          <w:rFonts w:hint="eastAsia" w:asciiTheme="minorEastAsia" w:hAnsiTheme="minorEastAsia" w:eastAsiaTheme="minorEastAsia" w:cstheme="minorEastAsia"/>
          <w:b w:val="0"/>
          <w:bCs w:val="0"/>
          <w:color w:val="auto"/>
          <w:kern w:val="0"/>
          <w:sz w:val="28"/>
          <w:szCs w:val="28"/>
        </w:rPr>
        <w:t>亿元</w:t>
      </w:r>
      <w:r>
        <w:rPr>
          <w:rFonts w:hint="eastAsia" w:asciiTheme="minorEastAsia" w:hAnsiTheme="minorEastAsia" w:eastAsiaTheme="minorEastAsia" w:cstheme="minorEastAsia"/>
          <w:b w:val="0"/>
          <w:bCs w:val="0"/>
          <w:color w:val="auto"/>
          <w:kern w:val="0"/>
          <w:sz w:val="28"/>
          <w:szCs w:val="28"/>
          <w:u w:val="none" w:color="FFFFFF"/>
          <w:rPrChange w:id="105" w:author="薛" w:date="2025-03-30T18:05:00Z">
            <w:rPr>
              <w:rFonts w:hint="eastAsia" w:asciiTheme="minorEastAsia" w:hAnsiTheme="minorEastAsia" w:eastAsiaTheme="minorEastAsia" w:cstheme="minorEastAsia"/>
              <w:b w:val="0"/>
              <w:bCs w:val="0"/>
              <w:color w:val="auto"/>
              <w:kern w:val="0"/>
              <w:sz w:val="28"/>
              <w:szCs w:val="28"/>
              <w:u w:val="thick" w:color="FF0000"/>
            </w:rPr>
          </w:rPrChange>
        </w:rPr>
        <w:t>人民币</w:t>
      </w:r>
      <w:r>
        <w:rPr>
          <w:rFonts w:hint="eastAsia" w:asciiTheme="minorEastAsia" w:hAnsiTheme="minorEastAsia" w:eastAsiaTheme="minorEastAsia" w:cstheme="minorEastAsia"/>
          <w:b w:val="0"/>
          <w:bCs w:val="0"/>
          <w:color w:val="auto"/>
          <w:kern w:val="0"/>
          <w:sz w:val="28"/>
          <w:szCs w:val="28"/>
        </w:rPr>
        <w:t>。下面，</w:t>
      </w:r>
      <w:r>
        <w:rPr>
          <w:rFonts w:hint="eastAsia" w:asciiTheme="minorEastAsia" w:hAnsiTheme="minorEastAsia" w:eastAsiaTheme="minorEastAsia" w:cstheme="minorEastAsia"/>
          <w:b w:val="0"/>
          <w:bCs w:val="0"/>
          <w:color w:val="auto"/>
          <w:kern w:val="0"/>
          <w:sz w:val="28"/>
          <w:szCs w:val="28"/>
          <w:lang w:eastAsia="zh-CN"/>
        </w:rPr>
        <w:t>我们一起</w:t>
      </w:r>
      <w:r>
        <w:rPr>
          <w:rFonts w:hint="eastAsia" w:asciiTheme="minorEastAsia" w:hAnsiTheme="minorEastAsia" w:eastAsiaTheme="minorEastAsia" w:cstheme="minorEastAsia"/>
          <w:b w:val="0"/>
          <w:bCs w:val="0"/>
          <w:color w:val="auto"/>
          <w:kern w:val="0"/>
          <w:sz w:val="28"/>
          <w:szCs w:val="28"/>
        </w:rPr>
        <w:t>进入</w:t>
      </w:r>
      <w:r>
        <w:rPr>
          <w:rFonts w:hint="eastAsia" w:asciiTheme="minorEastAsia" w:hAnsiTheme="minorEastAsia" w:eastAsiaTheme="minorEastAsia" w:cstheme="minorEastAsia"/>
          <w:b w:val="0"/>
          <w:bCs w:val="0"/>
          <w:color w:val="auto"/>
          <w:kern w:val="0"/>
          <w:sz w:val="28"/>
          <w:szCs w:val="28"/>
          <w:u w:val="none"/>
          <w:lang w:eastAsia="zh-CN"/>
        </w:rPr>
        <w:t>现场签约</w:t>
      </w:r>
      <w:r>
        <w:rPr>
          <w:rFonts w:hint="eastAsia" w:asciiTheme="minorEastAsia" w:hAnsiTheme="minorEastAsia" w:eastAsiaTheme="minorEastAsia" w:cstheme="minorEastAsia"/>
          <w:b w:val="0"/>
          <w:bCs w:val="0"/>
          <w:color w:val="auto"/>
          <w:kern w:val="0"/>
          <w:sz w:val="28"/>
          <w:szCs w:val="28"/>
        </w:rPr>
        <w:t>环节。</w:t>
      </w:r>
    </w:p>
    <w:p>
      <w:pPr>
        <w:spacing w:line="360" w:lineRule="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 xml:space="preserve">    </w:t>
      </w:r>
      <w:r>
        <w:rPr>
          <w:rFonts w:hint="eastAsia" w:asciiTheme="minorEastAsia" w:hAnsiTheme="minorEastAsia" w:eastAsiaTheme="minorEastAsia" w:cstheme="minorEastAsia"/>
          <w:color w:val="auto"/>
          <w:kern w:val="0"/>
          <w:sz w:val="28"/>
          <w:szCs w:val="28"/>
          <w:lang w:eastAsia="zh-CN"/>
        </w:rPr>
        <w:t>今天</w:t>
      </w:r>
      <w:r>
        <w:rPr>
          <w:rFonts w:hint="eastAsia" w:asciiTheme="minorEastAsia" w:hAnsiTheme="minorEastAsia" w:eastAsiaTheme="minorEastAsia" w:cstheme="minorEastAsia"/>
          <w:color w:val="auto"/>
          <w:kern w:val="0"/>
          <w:sz w:val="28"/>
          <w:szCs w:val="28"/>
        </w:rPr>
        <w:t>，现场签约项目</w:t>
      </w:r>
      <w:r>
        <w:rPr>
          <w:rFonts w:hint="eastAsia" w:asciiTheme="minorEastAsia" w:hAnsiTheme="minorEastAsia" w:eastAsiaTheme="minorEastAsia" w:cstheme="minorEastAsia"/>
          <w:color w:val="auto"/>
          <w:kern w:val="0"/>
          <w:sz w:val="28"/>
          <w:szCs w:val="28"/>
          <w:lang w:val="en-US" w:eastAsia="zh-CN"/>
        </w:rPr>
        <w:t>14</w:t>
      </w:r>
      <w:r>
        <w:rPr>
          <w:rFonts w:hint="eastAsia" w:asciiTheme="minorEastAsia" w:hAnsiTheme="minorEastAsia" w:eastAsiaTheme="minorEastAsia" w:cstheme="minorEastAsia"/>
          <w:color w:val="auto"/>
          <w:kern w:val="0"/>
          <w:sz w:val="28"/>
          <w:szCs w:val="28"/>
        </w:rPr>
        <w:t>个，分</w:t>
      </w:r>
      <w:r>
        <w:rPr>
          <w:rFonts w:hint="eastAsia" w:asciiTheme="minorEastAsia" w:hAnsiTheme="minorEastAsia" w:eastAsiaTheme="minorEastAsia" w:cstheme="minorEastAsia"/>
          <w:color w:val="auto"/>
          <w:kern w:val="0"/>
          <w:sz w:val="28"/>
          <w:szCs w:val="28"/>
          <w:lang w:val="en-US" w:eastAsia="zh-CN"/>
        </w:rPr>
        <w:t>2</w:t>
      </w:r>
      <w:r>
        <w:rPr>
          <w:rFonts w:hint="eastAsia" w:asciiTheme="minorEastAsia" w:hAnsiTheme="minorEastAsia" w:eastAsiaTheme="minorEastAsia" w:cstheme="minorEastAsia"/>
          <w:color w:val="auto"/>
          <w:kern w:val="0"/>
          <w:sz w:val="28"/>
          <w:szCs w:val="28"/>
        </w:rPr>
        <w:t>组进行签约。</w:t>
      </w:r>
    </w:p>
    <w:p>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kern w:val="0"/>
          <w:sz w:val="28"/>
          <w:szCs w:val="28"/>
        </w:rPr>
      </w:pPr>
      <w:r>
        <w:rPr>
          <w:rFonts w:hint="eastAsia" w:asciiTheme="minorEastAsia" w:hAnsiTheme="minorEastAsia" w:eastAsiaTheme="minorEastAsia" w:cstheme="minorEastAsia"/>
          <w:b w:val="0"/>
          <w:bCs w:val="0"/>
          <w:color w:val="auto"/>
          <w:kern w:val="0"/>
          <w:sz w:val="28"/>
          <w:szCs w:val="28"/>
        </w:rPr>
        <w:t>第1组上台签约</w:t>
      </w:r>
      <w:r>
        <w:rPr>
          <w:rFonts w:hint="eastAsia" w:asciiTheme="minorEastAsia" w:hAnsiTheme="minorEastAsia" w:eastAsiaTheme="minorEastAsia" w:cstheme="minorEastAsia"/>
          <w:b w:val="0"/>
          <w:bCs w:val="0"/>
          <w:color w:val="auto"/>
          <w:kern w:val="0"/>
          <w:sz w:val="28"/>
          <w:szCs w:val="28"/>
          <w:lang w:eastAsia="zh-CN"/>
        </w:rPr>
        <w:t>的项目是</w:t>
      </w:r>
      <w:r>
        <w:rPr>
          <w:rFonts w:hint="eastAsia" w:asciiTheme="minorEastAsia" w:hAnsiTheme="minorEastAsia" w:eastAsiaTheme="minorEastAsia" w:cstheme="minorEastAsia"/>
          <w:b w:val="0"/>
          <w:bCs w:val="0"/>
          <w:color w:val="auto"/>
          <w:kern w:val="0"/>
          <w:sz w:val="28"/>
          <w:szCs w:val="28"/>
        </w:rPr>
        <w:t xml:space="preserve">： </w:t>
      </w:r>
    </w:p>
    <w:p>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kern w:val="0"/>
          <w:sz w:val="28"/>
          <w:szCs w:val="28"/>
          <w:lang w:val="en-US" w:eastAsia="zh-CN"/>
        </w:rPr>
      </w:pPr>
      <w:r>
        <w:rPr>
          <w:rFonts w:hint="eastAsia" w:asciiTheme="minorEastAsia" w:hAnsiTheme="minorEastAsia" w:eastAsiaTheme="minorEastAsia" w:cstheme="minorEastAsia"/>
          <w:b w:val="0"/>
          <w:bCs w:val="0"/>
          <w:color w:val="auto"/>
          <w:kern w:val="0"/>
          <w:sz w:val="28"/>
          <w:szCs w:val="28"/>
          <w:lang w:val="en-US" w:eastAsia="zh-CN"/>
        </w:rPr>
        <w:t>1.怀柔区国产光刻机项目</w:t>
      </w:r>
    </w:p>
    <w:p>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kern w:val="0"/>
          <w:sz w:val="28"/>
          <w:szCs w:val="28"/>
          <w:lang w:val="en-US" w:eastAsia="zh-CN"/>
        </w:rPr>
      </w:pPr>
      <w:r>
        <w:rPr>
          <w:rFonts w:hint="eastAsia" w:asciiTheme="minorEastAsia" w:hAnsiTheme="minorEastAsia" w:eastAsiaTheme="minorEastAsia" w:cstheme="minorEastAsia"/>
          <w:b w:val="0"/>
          <w:bCs w:val="0"/>
          <w:color w:val="auto"/>
          <w:kern w:val="0"/>
          <w:sz w:val="28"/>
          <w:szCs w:val="28"/>
          <w:lang w:val="en-US" w:eastAsia="zh-CN"/>
        </w:rPr>
        <w:t>2.丰台区东明石化数智化升级平台项目</w:t>
      </w:r>
    </w:p>
    <w:p>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kern w:val="0"/>
          <w:sz w:val="28"/>
          <w:szCs w:val="28"/>
          <w:lang w:val="en-US" w:eastAsia="zh-CN"/>
        </w:rPr>
      </w:pPr>
      <w:r>
        <w:rPr>
          <w:rFonts w:hint="eastAsia" w:asciiTheme="minorEastAsia" w:hAnsiTheme="minorEastAsia" w:eastAsiaTheme="minorEastAsia" w:cstheme="minorEastAsia"/>
          <w:b w:val="0"/>
          <w:bCs w:val="0"/>
          <w:color w:val="auto"/>
          <w:kern w:val="0"/>
          <w:sz w:val="28"/>
          <w:szCs w:val="28"/>
          <w:lang w:val="en-US" w:eastAsia="zh-CN"/>
        </w:rPr>
        <w:t>3.东城区中氢科技项目</w:t>
      </w:r>
    </w:p>
    <w:p>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kern w:val="0"/>
          <w:sz w:val="28"/>
          <w:szCs w:val="28"/>
          <w:lang w:val="en-US" w:eastAsia="zh-CN"/>
        </w:rPr>
      </w:pPr>
      <w:r>
        <w:rPr>
          <w:rFonts w:hint="eastAsia" w:asciiTheme="minorEastAsia" w:hAnsiTheme="minorEastAsia" w:eastAsiaTheme="minorEastAsia" w:cstheme="minorEastAsia"/>
          <w:b w:val="0"/>
          <w:bCs w:val="0"/>
          <w:color w:val="auto"/>
          <w:kern w:val="0"/>
          <w:sz w:val="28"/>
          <w:szCs w:val="28"/>
          <w:lang w:val="en-US" w:eastAsia="zh-CN"/>
        </w:rPr>
        <w:t>4.海淀区永丰TOD综合体等一揽子项目</w:t>
      </w:r>
    </w:p>
    <w:p>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kern w:val="0"/>
          <w:sz w:val="28"/>
          <w:szCs w:val="28"/>
          <w:lang w:val="en-US" w:eastAsia="zh-CN"/>
        </w:rPr>
      </w:pPr>
      <w:r>
        <w:rPr>
          <w:rFonts w:hint="eastAsia" w:asciiTheme="minorEastAsia" w:hAnsiTheme="minorEastAsia" w:eastAsiaTheme="minorEastAsia" w:cstheme="minorEastAsia"/>
          <w:b w:val="0"/>
          <w:bCs w:val="0"/>
          <w:color w:val="auto"/>
          <w:kern w:val="0"/>
          <w:sz w:val="28"/>
          <w:szCs w:val="28"/>
          <w:lang w:val="en-US" w:eastAsia="zh-CN"/>
        </w:rPr>
        <w:t>5.北京经济技术开发区星川超高倍率锂离子电池项目</w:t>
      </w:r>
    </w:p>
    <w:p>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kern w:val="0"/>
          <w:sz w:val="28"/>
          <w:szCs w:val="28"/>
          <w:lang w:val="en-US" w:eastAsia="zh-CN"/>
        </w:rPr>
      </w:pPr>
      <w:r>
        <w:rPr>
          <w:rFonts w:hint="eastAsia" w:asciiTheme="minorEastAsia" w:hAnsiTheme="minorEastAsia" w:eastAsiaTheme="minorEastAsia" w:cstheme="minorEastAsia"/>
          <w:b w:val="0"/>
          <w:bCs w:val="0"/>
          <w:color w:val="auto"/>
          <w:kern w:val="0"/>
          <w:sz w:val="28"/>
          <w:szCs w:val="28"/>
          <w:lang w:val="en-US" w:eastAsia="zh-CN"/>
        </w:rPr>
        <w:t>6.房山区哈佛医学创新中心北京运营中心项目</w:t>
      </w:r>
    </w:p>
    <w:p>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kern w:val="0"/>
          <w:sz w:val="28"/>
          <w:szCs w:val="28"/>
          <w:lang w:val="en-US" w:eastAsia="zh-CN"/>
        </w:rPr>
      </w:pPr>
      <w:r>
        <w:rPr>
          <w:rFonts w:hint="eastAsia" w:asciiTheme="minorEastAsia" w:hAnsiTheme="minorEastAsia" w:eastAsiaTheme="minorEastAsia" w:cstheme="minorEastAsia"/>
          <w:b w:val="0"/>
          <w:bCs w:val="0"/>
          <w:color w:val="auto"/>
          <w:kern w:val="0"/>
          <w:sz w:val="28"/>
          <w:szCs w:val="28"/>
          <w:lang w:val="en-US" w:eastAsia="zh-CN"/>
        </w:rPr>
        <w:t>7.大兴区瑞桥鼎科集团医疗总部项目</w:t>
      </w:r>
    </w:p>
    <w:p>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kern w:val="0"/>
          <w:sz w:val="28"/>
          <w:szCs w:val="28"/>
          <w:lang w:val="en-US" w:eastAsia="zh-CN"/>
        </w:rPr>
      </w:pPr>
      <w:r>
        <w:rPr>
          <w:rFonts w:hint="eastAsia" w:asciiTheme="minorEastAsia" w:hAnsiTheme="minorEastAsia" w:eastAsiaTheme="minorEastAsia" w:cstheme="minorEastAsia"/>
          <w:b w:val="0"/>
          <w:bCs w:val="0"/>
          <w:color w:val="auto"/>
          <w:kern w:val="0"/>
          <w:sz w:val="28"/>
          <w:szCs w:val="28"/>
          <w:lang w:val="en-US" w:eastAsia="zh-CN"/>
        </w:rPr>
        <w:t>有请签约代表上台。</w:t>
      </w:r>
    </w:p>
    <w:p>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kern w:val="0"/>
          <w:sz w:val="28"/>
          <w:szCs w:val="28"/>
        </w:rPr>
      </w:pPr>
      <w:r>
        <w:rPr>
          <w:rFonts w:hint="eastAsia" w:asciiTheme="minorEastAsia" w:hAnsiTheme="minorEastAsia" w:eastAsiaTheme="minorEastAsia" w:cstheme="minorEastAsia"/>
          <w:b w:val="0"/>
          <w:bCs w:val="0"/>
          <w:color w:val="auto"/>
          <w:kern w:val="0"/>
          <w:sz w:val="28"/>
          <w:szCs w:val="28"/>
        </w:rPr>
        <w:t>请各位开始签约。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请签约代表合影留念。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祝贺各位成功签约！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eastAsia="zh-CN"/>
        </w:rPr>
        <w:t>请签约代表移步台下</w:t>
      </w:r>
      <w:r>
        <w:rPr>
          <w:rFonts w:hint="eastAsia" w:asciiTheme="minorEastAsia" w:hAnsiTheme="minorEastAsia" w:eastAsiaTheme="minorEastAsia" w:cstheme="minorEastAsia"/>
          <w:color w:val="auto"/>
          <w:kern w:val="0"/>
          <w:sz w:val="28"/>
          <w:szCs w:val="28"/>
          <w:u w:val="none" w:color="FFFFFF"/>
          <w:lang w:eastAsia="zh-CN"/>
          <w:rPrChange w:id="106" w:author="薛" w:date="2025-03-30T18:05:00Z">
            <w:rPr>
              <w:rFonts w:hint="eastAsia" w:asciiTheme="minorEastAsia" w:hAnsiTheme="minorEastAsia" w:eastAsiaTheme="minorEastAsia" w:cstheme="minorEastAsia"/>
              <w:color w:val="auto"/>
              <w:kern w:val="0"/>
              <w:sz w:val="28"/>
              <w:szCs w:val="28"/>
              <w:u w:val="thick" w:color="FF0000"/>
              <w:lang w:eastAsia="zh-CN"/>
            </w:rPr>
          </w:rPrChange>
        </w:rPr>
        <w:t>就坐</w:t>
      </w:r>
      <w:r>
        <w:rPr>
          <w:rFonts w:hint="eastAsia" w:asciiTheme="minorEastAsia" w:hAnsiTheme="minorEastAsia" w:eastAsiaTheme="minorEastAsia" w:cstheme="minorEastAsia"/>
          <w:color w:val="auto"/>
          <w:kern w:val="0"/>
          <w:sz w:val="28"/>
          <w:szCs w:val="28"/>
        </w:rPr>
        <w:t>！</w:t>
      </w:r>
    </w:p>
    <w:p>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kern w:val="0"/>
          <w:sz w:val="28"/>
          <w:szCs w:val="28"/>
        </w:rPr>
      </w:pPr>
      <w:r>
        <w:rPr>
          <w:rFonts w:hint="eastAsia" w:asciiTheme="minorEastAsia" w:hAnsiTheme="minorEastAsia" w:eastAsiaTheme="minorEastAsia" w:cstheme="minorEastAsia"/>
          <w:b w:val="0"/>
          <w:bCs w:val="0"/>
          <w:color w:val="auto"/>
          <w:kern w:val="0"/>
          <w:sz w:val="28"/>
          <w:szCs w:val="28"/>
        </w:rPr>
        <w:t>第</w:t>
      </w:r>
      <w:r>
        <w:rPr>
          <w:rFonts w:hint="eastAsia" w:asciiTheme="minorEastAsia" w:hAnsiTheme="minorEastAsia" w:eastAsiaTheme="minorEastAsia" w:cstheme="minorEastAsia"/>
          <w:b w:val="0"/>
          <w:bCs w:val="0"/>
          <w:color w:val="auto"/>
          <w:kern w:val="0"/>
          <w:sz w:val="28"/>
          <w:szCs w:val="28"/>
          <w:lang w:val="en-US" w:eastAsia="zh-CN"/>
        </w:rPr>
        <w:t>2</w:t>
      </w:r>
      <w:r>
        <w:rPr>
          <w:rFonts w:hint="eastAsia" w:asciiTheme="minorEastAsia" w:hAnsiTheme="minorEastAsia" w:eastAsiaTheme="minorEastAsia" w:cstheme="minorEastAsia"/>
          <w:b w:val="0"/>
          <w:bCs w:val="0"/>
          <w:color w:val="auto"/>
          <w:kern w:val="0"/>
          <w:sz w:val="28"/>
          <w:szCs w:val="28"/>
        </w:rPr>
        <w:t>组上台签约</w:t>
      </w:r>
      <w:r>
        <w:rPr>
          <w:rFonts w:hint="eastAsia" w:asciiTheme="minorEastAsia" w:hAnsiTheme="minorEastAsia" w:eastAsiaTheme="minorEastAsia" w:cstheme="minorEastAsia"/>
          <w:b w:val="0"/>
          <w:bCs w:val="0"/>
          <w:color w:val="auto"/>
          <w:kern w:val="0"/>
          <w:sz w:val="28"/>
          <w:szCs w:val="28"/>
          <w:lang w:eastAsia="zh-CN"/>
        </w:rPr>
        <w:t>的项目是</w:t>
      </w:r>
      <w:r>
        <w:rPr>
          <w:rFonts w:hint="eastAsia" w:asciiTheme="minorEastAsia" w:hAnsiTheme="minorEastAsia" w:eastAsiaTheme="minorEastAsia" w:cstheme="minorEastAsia"/>
          <w:b w:val="0"/>
          <w:bCs w:val="0"/>
          <w:color w:val="auto"/>
          <w:kern w:val="0"/>
          <w:sz w:val="28"/>
          <w:szCs w:val="28"/>
        </w:rPr>
        <w:t>：</w:t>
      </w:r>
    </w:p>
    <w:p>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kern w:val="0"/>
          <w:sz w:val="28"/>
          <w:szCs w:val="28"/>
          <w:lang w:val="en-US" w:eastAsia="zh-CN"/>
        </w:rPr>
      </w:pPr>
      <w:r>
        <w:rPr>
          <w:rFonts w:hint="eastAsia" w:asciiTheme="minorEastAsia" w:hAnsiTheme="minorEastAsia" w:eastAsiaTheme="minorEastAsia" w:cstheme="minorEastAsia"/>
          <w:b w:val="0"/>
          <w:bCs w:val="0"/>
          <w:color w:val="auto"/>
          <w:kern w:val="0"/>
          <w:sz w:val="28"/>
          <w:szCs w:val="28"/>
          <w:u w:val="none" w:color="FFFFFF"/>
          <w:lang w:val="en-US" w:eastAsia="zh-CN"/>
          <w:rPrChange w:id="107" w:author="薛" w:date="2025-03-30T18:05:00Z">
            <w:rPr>
              <w:rFonts w:hint="eastAsia" w:asciiTheme="minorEastAsia" w:hAnsiTheme="minorEastAsia" w:eastAsiaTheme="minorEastAsia" w:cstheme="minorEastAsia"/>
              <w:b w:val="0"/>
              <w:bCs w:val="0"/>
              <w:color w:val="auto"/>
              <w:kern w:val="0"/>
              <w:sz w:val="28"/>
              <w:szCs w:val="28"/>
              <w:u w:val="thick" w:color="FF0000"/>
              <w:lang w:val="en-US" w:eastAsia="zh-CN"/>
            </w:rPr>
          </w:rPrChange>
        </w:rPr>
        <w:t>1.</w:t>
      </w:r>
      <w:r>
        <w:rPr>
          <w:rFonts w:hint="eastAsia" w:asciiTheme="minorEastAsia" w:hAnsiTheme="minorEastAsia" w:eastAsiaTheme="minorEastAsia" w:cstheme="minorEastAsia"/>
          <w:b w:val="0"/>
          <w:bCs w:val="0"/>
          <w:color w:val="auto"/>
          <w:kern w:val="0"/>
          <w:sz w:val="28"/>
          <w:szCs w:val="28"/>
          <w:u w:val="none" w:color="FFFFFF"/>
          <w:lang w:val="en-US" w:eastAsia="zh-CN"/>
          <w:rPrChange w:id="108" w:author="薛" w:date="2025-03-30T18:05:00Z">
            <w:rPr>
              <w:rFonts w:hint="eastAsia" w:asciiTheme="minorEastAsia" w:hAnsiTheme="minorEastAsia" w:eastAsiaTheme="minorEastAsia" w:cstheme="minorEastAsia"/>
              <w:b w:val="0"/>
              <w:bCs w:val="0"/>
              <w:color w:val="auto"/>
              <w:kern w:val="0"/>
              <w:sz w:val="28"/>
              <w:szCs w:val="28"/>
              <w:u w:val="thick" w:color="FF0000"/>
              <w:lang w:val="en-US" w:eastAsia="zh-CN"/>
            </w:rPr>
          </w:rPrChange>
        </w:rPr>
        <w:t>门头沟区北京</w:t>
      </w:r>
      <w:r>
        <w:rPr>
          <w:rFonts w:hint="eastAsia" w:asciiTheme="minorEastAsia" w:hAnsiTheme="minorEastAsia" w:eastAsiaTheme="minorEastAsia" w:cstheme="minorEastAsia"/>
          <w:b w:val="0"/>
          <w:bCs w:val="0"/>
          <w:color w:val="auto"/>
          <w:kern w:val="0"/>
          <w:sz w:val="28"/>
          <w:szCs w:val="28"/>
          <w:lang w:val="en-US" w:eastAsia="zh-CN"/>
        </w:rPr>
        <w:t>中康超能科技合作项目</w:t>
      </w:r>
    </w:p>
    <w:p>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kern w:val="0"/>
          <w:sz w:val="28"/>
          <w:szCs w:val="28"/>
          <w:lang w:val="en-US" w:eastAsia="zh-CN"/>
        </w:rPr>
      </w:pPr>
      <w:r>
        <w:rPr>
          <w:rFonts w:hint="eastAsia" w:asciiTheme="minorEastAsia" w:hAnsiTheme="minorEastAsia" w:eastAsiaTheme="minorEastAsia" w:cstheme="minorEastAsia"/>
          <w:b w:val="0"/>
          <w:bCs w:val="0"/>
          <w:color w:val="auto"/>
          <w:kern w:val="0"/>
          <w:sz w:val="28"/>
          <w:szCs w:val="28"/>
          <w:u w:val="none" w:color="FFFFFF"/>
          <w:lang w:val="en-US" w:eastAsia="zh-CN"/>
          <w:rPrChange w:id="109" w:author="薛" w:date="2025-03-30T18:05:00Z">
            <w:rPr>
              <w:rFonts w:hint="eastAsia" w:asciiTheme="minorEastAsia" w:hAnsiTheme="minorEastAsia" w:eastAsiaTheme="minorEastAsia" w:cstheme="minorEastAsia"/>
              <w:b w:val="0"/>
              <w:bCs w:val="0"/>
              <w:color w:val="auto"/>
              <w:kern w:val="0"/>
              <w:sz w:val="28"/>
              <w:szCs w:val="28"/>
              <w:u w:val="thick" w:color="FF0000"/>
              <w:lang w:val="en-US" w:eastAsia="zh-CN"/>
            </w:rPr>
          </w:rPrChange>
        </w:rPr>
        <w:t>2.</w:t>
      </w:r>
      <w:r>
        <w:rPr>
          <w:rFonts w:hint="eastAsia" w:asciiTheme="minorEastAsia" w:hAnsiTheme="minorEastAsia" w:eastAsiaTheme="minorEastAsia" w:cstheme="minorEastAsia"/>
          <w:b w:val="0"/>
          <w:bCs w:val="0"/>
          <w:color w:val="auto"/>
          <w:kern w:val="0"/>
          <w:sz w:val="28"/>
          <w:szCs w:val="28"/>
          <w:lang w:val="en-US" w:eastAsia="zh-CN"/>
        </w:rPr>
        <w:t>石景山区超智算项目</w:t>
      </w:r>
    </w:p>
    <w:p>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kern w:val="0"/>
          <w:sz w:val="28"/>
          <w:szCs w:val="28"/>
          <w:lang w:val="en-US" w:eastAsia="zh-CN"/>
        </w:rPr>
      </w:pPr>
      <w:r>
        <w:rPr>
          <w:rFonts w:hint="eastAsia" w:asciiTheme="minorEastAsia" w:hAnsiTheme="minorEastAsia" w:eastAsiaTheme="minorEastAsia" w:cstheme="minorEastAsia"/>
          <w:b w:val="0"/>
          <w:bCs w:val="0"/>
          <w:color w:val="auto"/>
          <w:kern w:val="0"/>
          <w:sz w:val="28"/>
          <w:szCs w:val="28"/>
          <w:u w:val="none" w:color="FFFFFF"/>
          <w:lang w:val="en-US" w:eastAsia="zh-CN"/>
          <w:rPrChange w:id="110" w:author="薛" w:date="2025-03-30T18:05:00Z">
            <w:rPr>
              <w:rFonts w:hint="eastAsia" w:asciiTheme="minorEastAsia" w:hAnsiTheme="minorEastAsia" w:eastAsiaTheme="minorEastAsia" w:cstheme="minorEastAsia"/>
              <w:b w:val="0"/>
              <w:bCs w:val="0"/>
              <w:color w:val="auto"/>
              <w:kern w:val="0"/>
              <w:sz w:val="28"/>
              <w:szCs w:val="28"/>
              <w:u w:val="thick" w:color="FF0000"/>
              <w:lang w:val="en-US" w:eastAsia="zh-CN"/>
            </w:rPr>
          </w:rPrChange>
        </w:rPr>
        <w:t>3.</w:t>
      </w:r>
      <w:r>
        <w:rPr>
          <w:rFonts w:hint="eastAsia" w:asciiTheme="minorEastAsia" w:hAnsiTheme="minorEastAsia" w:eastAsiaTheme="minorEastAsia" w:cstheme="minorEastAsia"/>
          <w:b w:val="0"/>
          <w:bCs w:val="0"/>
          <w:color w:val="auto"/>
          <w:kern w:val="0"/>
          <w:sz w:val="28"/>
          <w:szCs w:val="28"/>
          <w:lang w:val="en-US" w:eastAsia="zh-CN"/>
        </w:rPr>
        <w:t>朝阳区</w:t>
      </w:r>
      <w:r>
        <w:rPr>
          <w:rFonts w:hint="eastAsia" w:asciiTheme="minorEastAsia" w:hAnsiTheme="minorEastAsia" w:eastAsiaTheme="minorEastAsia" w:cstheme="minorEastAsia"/>
          <w:b w:val="0"/>
          <w:bCs w:val="0"/>
          <w:color w:val="auto"/>
          <w:kern w:val="0"/>
          <w:sz w:val="28"/>
          <w:szCs w:val="28"/>
          <w:lang w:eastAsia="zh-CN"/>
        </w:rPr>
        <w:t>北京雅士文博企业管理发展有限</w:t>
      </w:r>
      <w:r>
        <w:rPr>
          <w:rFonts w:hint="eastAsia" w:asciiTheme="minorEastAsia" w:hAnsiTheme="minorEastAsia" w:eastAsiaTheme="minorEastAsia" w:cstheme="minorEastAsia"/>
          <w:b w:val="0"/>
          <w:bCs w:val="0"/>
          <w:color w:val="auto"/>
          <w:kern w:val="0"/>
          <w:sz w:val="28"/>
          <w:szCs w:val="28"/>
          <w:lang w:val="en-US" w:eastAsia="zh-CN"/>
        </w:rPr>
        <w:t>公司项目</w:t>
      </w:r>
    </w:p>
    <w:p>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kern w:val="0"/>
          <w:sz w:val="28"/>
          <w:szCs w:val="28"/>
          <w:lang w:val="en-US" w:eastAsia="zh-CN"/>
        </w:rPr>
      </w:pPr>
      <w:r>
        <w:rPr>
          <w:rFonts w:hint="eastAsia" w:asciiTheme="minorEastAsia" w:hAnsiTheme="minorEastAsia" w:eastAsiaTheme="minorEastAsia" w:cstheme="minorEastAsia"/>
          <w:b w:val="0"/>
          <w:bCs w:val="0"/>
          <w:color w:val="auto"/>
          <w:kern w:val="0"/>
          <w:sz w:val="28"/>
          <w:szCs w:val="28"/>
          <w:u w:val="none" w:color="FFFFFF"/>
          <w:lang w:val="en-US" w:eastAsia="zh-CN"/>
          <w:rPrChange w:id="111" w:author="薛" w:date="2025-03-30T18:05:00Z">
            <w:rPr>
              <w:rFonts w:hint="eastAsia" w:asciiTheme="minorEastAsia" w:hAnsiTheme="minorEastAsia" w:eastAsiaTheme="minorEastAsia" w:cstheme="minorEastAsia"/>
              <w:b w:val="0"/>
              <w:bCs w:val="0"/>
              <w:color w:val="auto"/>
              <w:kern w:val="0"/>
              <w:sz w:val="28"/>
              <w:szCs w:val="28"/>
              <w:u w:val="thick" w:color="FF0000"/>
              <w:lang w:val="en-US" w:eastAsia="zh-CN"/>
            </w:rPr>
          </w:rPrChange>
        </w:rPr>
        <w:t>4.</w:t>
      </w:r>
      <w:r>
        <w:rPr>
          <w:rFonts w:hint="eastAsia" w:asciiTheme="minorEastAsia" w:hAnsiTheme="minorEastAsia" w:eastAsiaTheme="minorEastAsia" w:cstheme="minorEastAsia"/>
          <w:b w:val="0"/>
          <w:bCs w:val="0"/>
          <w:color w:val="auto"/>
          <w:kern w:val="0"/>
          <w:sz w:val="28"/>
          <w:szCs w:val="28"/>
          <w:lang w:val="en-US" w:eastAsia="zh-CN"/>
        </w:rPr>
        <w:t>通州区“千吨级”直接空气碳捕集项目</w:t>
      </w:r>
    </w:p>
    <w:p>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kern w:val="0"/>
          <w:sz w:val="28"/>
          <w:szCs w:val="28"/>
          <w:lang w:val="en-US" w:eastAsia="zh-CN"/>
        </w:rPr>
      </w:pPr>
      <w:r>
        <w:rPr>
          <w:rFonts w:hint="eastAsia" w:asciiTheme="minorEastAsia" w:hAnsiTheme="minorEastAsia" w:eastAsiaTheme="minorEastAsia" w:cstheme="minorEastAsia"/>
          <w:b w:val="0"/>
          <w:bCs w:val="0"/>
          <w:color w:val="auto"/>
          <w:kern w:val="0"/>
          <w:sz w:val="28"/>
          <w:szCs w:val="28"/>
          <w:u w:val="none" w:color="FFFFFF"/>
          <w:lang w:val="en-US" w:eastAsia="zh-CN"/>
          <w:rPrChange w:id="112" w:author="薛" w:date="2025-03-30T18:05:00Z">
            <w:rPr>
              <w:rFonts w:hint="eastAsia" w:asciiTheme="minorEastAsia" w:hAnsiTheme="minorEastAsia" w:eastAsiaTheme="minorEastAsia" w:cstheme="minorEastAsia"/>
              <w:b w:val="0"/>
              <w:bCs w:val="0"/>
              <w:color w:val="auto"/>
              <w:kern w:val="0"/>
              <w:sz w:val="28"/>
              <w:szCs w:val="28"/>
              <w:u w:val="thick" w:color="FF0000"/>
              <w:lang w:val="en-US" w:eastAsia="zh-CN"/>
            </w:rPr>
          </w:rPrChange>
        </w:rPr>
        <w:t>5.</w:t>
      </w:r>
      <w:r>
        <w:rPr>
          <w:rFonts w:hint="eastAsia" w:asciiTheme="minorEastAsia" w:hAnsiTheme="minorEastAsia" w:eastAsiaTheme="minorEastAsia" w:cstheme="minorEastAsia"/>
          <w:b w:val="0"/>
          <w:bCs w:val="0"/>
          <w:color w:val="auto"/>
          <w:kern w:val="0"/>
          <w:sz w:val="28"/>
          <w:szCs w:val="28"/>
          <w:lang w:val="en-US" w:eastAsia="zh-CN"/>
        </w:rPr>
        <w:t>顺义万洋科创城项目</w:t>
      </w:r>
    </w:p>
    <w:p>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kern w:val="0"/>
          <w:sz w:val="28"/>
          <w:szCs w:val="28"/>
          <w:lang w:val="en-US" w:eastAsia="zh-CN"/>
        </w:rPr>
      </w:pPr>
      <w:r>
        <w:rPr>
          <w:rFonts w:hint="eastAsia" w:asciiTheme="minorEastAsia" w:hAnsiTheme="minorEastAsia" w:eastAsiaTheme="minorEastAsia" w:cstheme="minorEastAsia"/>
          <w:b w:val="0"/>
          <w:bCs w:val="0"/>
          <w:color w:val="auto"/>
          <w:kern w:val="0"/>
          <w:sz w:val="28"/>
          <w:szCs w:val="28"/>
          <w:u w:val="none" w:color="FFFFFF"/>
          <w:lang w:val="en-US" w:eastAsia="zh-CN"/>
          <w:rPrChange w:id="113" w:author="薛" w:date="2025-03-30T18:05:00Z">
            <w:rPr>
              <w:rFonts w:hint="eastAsia" w:asciiTheme="minorEastAsia" w:hAnsiTheme="minorEastAsia" w:eastAsiaTheme="minorEastAsia" w:cstheme="minorEastAsia"/>
              <w:b w:val="0"/>
              <w:bCs w:val="0"/>
              <w:color w:val="auto"/>
              <w:kern w:val="0"/>
              <w:sz w:val="28"/>
              <w:szCs w:val="28"/>
              <w:u w:val="thick" w:color="FF0000"/>
              <w:lang w:val="en-US" w:eastAsia="zh-CN"/>
            </w:rPr>
          </w:rPrChange>
        </w:rPr>
        <w:t>6.</w:t>
      </w:r>
      <w:r>
        <w:rPr>
          <w:rFonts w:hint="eastAsia" w:asciiTheme="minorEastAsia" w:hAnsiTheme="minorEastAsia" w:eastAsiaTheme="minorEastAsia" w:cstheme="minorEastAsia"/>
          <w:b w:val="0"/>
          <w:bCs w:val="0"/>
          <w:color w:val="auto"/>
          <w:kern w:val="0"/>
          <w:sz w:val="28"/>
          <w:szCs w:val="28"/>
          <w:lang w:val="en-US" w:eastAsia="zh-CN"/>
        </w:rPr>
        <w:t>平谷区紫兴园二厂建设项目</w:t>
      </w:r>
    </w:p>
    <w:p>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kern w:val="0"/>
          <w:sz w:val="28"/>
          <w:szCs w:val="28"/>
          <w:lang w:val="en-US" w:eastAsia="zh-CN"/>
        </w:rPr>
      </w:pPr>
      <w:r>
        <w:rPr>
          <w:rFonts w:hint="eastAsia" w:asciiTheme="minorEastAsia" w:hAnsiTheme="minorEastAsia" w:eastAsiaTheme="minorEastAsia" w:cstheme="minorEastAsia"/>
          <w:b w:val="0"/>
          <w:bCs w:val="0"/>
          <w:color w:val="auto"/>
          <w:kern w:val="0"/>
          <w:sz w:val="28"/>
          <w:szCs w:val="28"/>
          <w:u w:val="none" w:color="FFFFFF"/>
          <w:lang w:val="en-US" w:eastAsia="zh-CN"/>
          <w:rPrChange w:id="114" w:author="薛" w:date="2025-03-30T18:05:00Z">
            <w:rPr>
              <w:rFonts w:hint="eastAsia" w:asciiTheme="minorEastAsia" w:hAnsiTheme="minorEastAsia" w:eastAsiaTheme="minorEastAsia" w:cstheme="minorEastAsia"/>
              <w:b w:val="0"/>
              <w:bCs w:val="0"/>
              <w:color w:val="auto"/>
              <w:kern w:val="0"/>
              <w:sz w:val="28"/>
              <w:szCs w:val="28"/>
              <w:u w:val="thick" w:color="FF0000"/>
              <w:lang w:val="en-US" w:eastAsia="zh-CN"/>
            </w:rPr>
          </w:rPrChange>
        </w:rPr>
        <w:t>7.</w:t>
      </w:r>
      <w:r>
        <w:rPr>
          <w:rFonts w:hint="eastAsia" w:asciiTheme="minorEastAsia" w:hAnsiTheme="minorEastAsia" w:eastAsiaTheme="minorEastAsia" w:cstheme="minorEastAsia"/>
          <w:b w:val="0"/>
          <w:bCs w:val="0"/>
          <w:color w:val="auto"/>
          <w:kern w:val="0"/>
          <w:sz w:val="28"/>
          <w:szCs w:val="28"/>
          <w:lang w:val="en-US" w:eastAsia="zh-CN"/>
        </w:rPr>
        <w:t>密云区莱泰</w:t>
      </w:r>
      <w:r>
        <w:rPr>
          <w:rFonts w:hint="eastAsia" w:asciiTheme="minorEastAsia" w:hAnsiTheme="minorEastAsia" w:eastAsiaTheme="minorEastAsia" w:cstheme="minorEastAsia"/>
          <w:b w:val="0"/>
          <w:bCs w:val="0"/>
          <w:color w:val="auto"/>
          <w:kern w:val="0"/>
          <w:sz w:val="28"/>
          <w:szCs w:val="28"/>
          <w:lang w:eastAsia="zh-CN"/>
        </w:rPr>
        <w:t>制药</w:t>
      </w:r>
      <w:r>
        <w:rPr>
          <w:rFonts w:hint="eastAsia" w:asciiTheme="minorEastAsia" w:hAnsiTheme="minorEastAsia" w:eastAsiaTheme="minorEastAsia" w:cstheme="minorEastAsia"/>
          <w:b w:val="0"/>
          <w:bCs w:val="0"/>
          <w:color w:val="auto"/>
          <w:kern w:val="0"/>
          <w:sz w:val="28"/>
          <w:szCs w:val="28"/>
          <w:lang w:val="en-US" w:eastAsia="zh-CN"/>
        </w:rPr>
        <w:t>生产基地项目</w:t>
      </w:r>
    </w:p>
    <w:p>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kern w:val="0"/>
          <w:sz w:val="28"/>
          <w:szCs w:val="28"/>
          <w:lang w:val="en-US" w:eastAsia="zh-CN"/>
        </w:rPr>
      </w:pPr>
      <w:r>
        <w:rPr>
          <w:rFonts w:hint="eastAsia" w:asciiTheme="minorEastAsia" w:hAnsiTheme="minorEastAsia" w:eastAsiaTheme="minorEastAsia" w:cstheme="minorEastAsia"/>
          <w:b w:val="0"/>
          <w:bCs w:val="0"/>
          <w:color w:val="auto"/>
          <w:kern w:val="0"/>
          <w:sz w:val="28"/>
          <w:szCs w:val="28"/>
          <w:lang w:val="en-US" w:eastAsia="zh-CN"/>
        </w:rPr>
        <w:t>有请签约代表上台。</w:t>
      </w:r>
    </w:p>
    <w:p>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kern w:val="0"/>
          <w:sz w:val="28"/>
          <w:szCs w:val="28"/>
        </w:rPr>
      </w:pPr>
      <w:r>
        <w:rPr>
          <w:rFonts w:hint="eastAsia" w:asciiTheme="minorEastAsia" w:hAnsiTheme="minorEastAsia" w:eastAsiaTheme="minorEastAsia" w:cstheme="minorEastAsia"/>
          <w:b w:val="0"/>
          <w:bCs w:val="0"/>
          <w:color w:val="auto"/>
          <w:kern w:val="0"/>
          <w:sz w:val="28"/>
          <w:szCs w:val="28"/>
        </w:rPr>
        <w:t>请各位开始签约。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请签约代表合影留念。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祝贺各位成功签约！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color w:val="auto"/>
          <w:kern w:val="0"/>
          <w:sz w:val="28"/>
          <w:szCs w:val="28"/>
          <w:lang w:eastAsia="zh-CN"/>
        </w:rPr>
        <w:t>请签约代表移步台下</w:t>
      </w:r>
      <w:r>
        <w:rPr>
          <w:rFonts w:hint="eastAsia" w:asciiTheme="minorEastAsia" w:hAnsiTheme="minorEastAsia" w:eastAsiaTheme="minorEastAsia" w:cstheme="minorEastAsia"/>
          <w:color w:val="auto"/>
          <w:kern w:val="0"/>
          <w:sz w:val="28"/>
          <w:szCs w:val="28"/>
          <w:u w:val="none" w:color="FFFFFF"/>
          <w:lang w:eastAsia="zh-CN"/>
          <w:rPrChange w:id="115" w:author="薛" w:date="2025-03-30T18:05:01Z">
            <w:rPr>
              <w:rFonts w:hint="eastAsia" w:asciiTheme="minorEastAsia" w:hAnsiTheme="minorEastAsia" w:eastAsiaTheme="minorEastAsia" w:cstheme="minorEastAsia"/>
              <w:color w:val="auto"/>
              <w:kern w:val="0"/>
              <w:sz w:val="28"/>
              <w:szCs w:val="28"/>
              <w:u w:val="thick" w:color="FF0000"/>
              <w:lang w:eastAsia="zh-CN"/>
            </w:rPr>
          </w:rPrChange>
        </w:rPr>
        <w:t>就坐</w:t>
      </w:r>
      <w:r>
        <w:rPr>
          <w:rFonts w:hint="eastAsia" w:asciiTheme="minorEastAsia" w:hAnsiTheme="minorEastAsia" w:eastAsiaTheme="minorEastAsia" w:cstheme="minorEastAsia"/>
          <w:color w:val="auto"/>
          <w:kern w:val="0"/>
          <w:sz w:val="28"/>
          <w:szCs w:val="28"/>
        </w:rPr>
        <w:t>！</w:t>
      </w:r>
    </w:p>
    <w:p>
      <w:pPr>
        <w:spacing w:line="360" w:lineRule="auto"/>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eastAsia="zh-CN"/>
        </w:rPr>
        <w:t>让我们再次祝贺以上</w:t>
      </w:r>
      <w:r>
        <w:rPr>
          <w:rFonts w:hint="eastAsia" w:asciiTheme="minorEastAsia" w:hAnsiTheme="minorEastAsia" w:eastAsiaTheme="minorEastAsia" w:cstheme="minorEastAsia"/>
          <w:color w:val="auto"/>
          <w:sz w:val="28"/>
          <w:szCs w:val="28"/>
          <w:lang w:val="en-US" w:eastAsia="zh-CN"/>
        </w:rPr>
        <w:t>30个重点项目超过600</w:t>
      </w:r>
      <w:r>
        <w:rPr>
          <w:rFonts w:hint="eastAsia" w:asciiTheme="minorEastAsia" w:hAnsiTheme="minorEastAsia" w:eastAsiaTheme="minorEastAsia" w:cstheme="minorEastAsia"/>
          <w:color w:val="auto"/>
          <w:sz w:val="28"/>
          <w:szCs w:val="28"/>
          <w:u w:val="none" w:color="FFFFFF"/>
          <w:lang w:val="en-US" w:eastAsia="zh-CN"/>
          <w:rPrChange w:id="116" w:author="薛" w:date="2025-03-30T18:05:01Z">
            <w:rPr>
              <w:rFonts w:hint="eastAsia" w:asciiTheme="minorEastAsia" w:hAnsiTheme="minorEastAsia" w:eastAsiaTheme="minorEastAsia" w:cstheme="minorEastAsia"/>
              <w:color w:val="auto"/>
              <w:sz w:val="28"/>
              <w:szCs w:val="28"/>
              <w:u w:val="thick" w:color="FF0000"/>
              <w:lang w:val="en-US" w:eastAsia="zh-CN"/>
            </w:rPr>
          </w:rPrChange>
        </w:rPr>
        <w:t>多</w:t>
      </w:r>
      <w:r>
        <w:rPr>
          <w:rFonts w:hint="eastAsia" w:asciiTheme="minorEastAsia" w:hAnsiTheme="minorEastAsia" w:eastAsiaTheme="minorEastAsia" w:cstheme="minorEastAsia"/>
          <w:color w:val="auto"/>
          <w:sz w:val="28"/>
          <w:szCs w:val="28"/>
          <w:lang w:val="en-US" w:eastAsia="zh-CN"/>
        </w:rPr>
        <w:t>亿元的合作金额的达成，也期待大家在未来能够为北京的投资环境、创业发展贡献更多的智慧和力量。</w:t>
      </w:r>
    </w:p>
    <w:p>
      <w:pPr>
        <w:pStyle w:val="2"/>
        <w:spacing w:line="360" w:lineRule="auto"/>
        <w:ind w:firstLine="64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北京市一直以来依托服务业扩大开放综合示范区和</w:t>
      </w:r>
      <w:r>
        <w:rPr>
          <w:rFonts w:hint="eastAsia" w:asciiTheme="minorEastAsia" w:hAnsiTheme="minorEastAsia" w:eastAsiaTheme="minorEastAsia" w:cstheme="minorEastAsia"/>
          <w:color w:val="auto"/>
          <w:sz w:val="28"/>
          <w:szCs w:val="28"/>
          <w:u w:val="none" w:color="FFFFFF"/>
          <w:lang w:eastAsia="zh-CN"/>
          <w:rPrChange w:id="117" w:author="薛" w:date="2025-03-30T18:05:01Z">
            <w:rPr>
              <w:rFonts w:hint="eastAsia" w:asciiTheme="minorEastAsia" w:hAnsiTheme="minorEastAsia" w:eastAsiaTheme="minorEastAsia" w:cstheme="minorEastAsia"/>
              <w:color w:val="auto"/>
              <w:sz w:val="28"/>
              <w:szCs w:val="28"/>
              <w:u w:val="thick" w:color="FF0000"/>
              <w:lang w:eastAsia="zh-CN"/>
            </w:rPr>
          </w:rPrChange>
        </w:rPr>
        <w:t>中国北京</w:t>
      </w:r>
      <w:r>
        <w:rPr>
          <w:rFonts w:hint="eastAsia" w:asciiTheme="minorEastAsia" w:hAnsiTheme="minorEastAsia" w:eastAsiaTheme="minorEastAsia" w:cstheme="minorEastAsia"/>
          <w:color w:val="auto"/>
          <w:sz w:val="28"/>
          <w:szCs w:val="28"/>
          <w:u w:val="none" w:color="FFFFFF"/>
          <w:rPrChange w:id="118" w:author="薛" w:date="2025-03-30T18:05:01Z">
            <w:rPr>
              <w:rFonts w:hint="eastAsia" w:asciiTheme="minorEastAsia" w:hAnsiTheme="minorEastAsia" w:eastAsiaTheme="minorEastAsia" w:cstheme="minorEastAsia"/>
              <w:color w:val="auto"/>
              <w:sz w:val="28"/>
              <w:szCs w:val="28"/>
              <w:u w:val="thick" w:color="FF0000"/>
            </w:rPr>
          </w:rPrChange>
        </w:rPr>
        <w:t>自由贸易试验区</w:t>
      </w:r>
      <w:r>
        <w:rPr>
          <w:rFonts w:hint="eastAsia" w:asciiTheme="minorEastAsia" w:hAnsiTheme="minorEastAsia" w:eastAsiaTheme="minorEastAsia" w:cstheme="minorEastAsia"/>
          <w:color w:val="auto"/>
          <w:sz w:val="28"/>
          <w:szCs w:val="28"/>
        </w:rPr>
        <w:t>“两区”优势，持续</w:t>
      </w:r>
      <w:r>
        <w:rPr>
          <w:rFonts w:hint="eastAsia" w:asciiTheme="minorEastAsia" w:hAnsiTheme="minorEastAsia" w:eastAsiaTheme="minorEastAsia" w:cstheme="minorEastAsia"/>
          <w:color w:val="auto"/>
          <w:sz w:val="28"/>
          <w:szCs w:val="28"/>
          <w:lang w:eastAsia="zh-CN"/>
        </w:rPr>
        <w:t>扩大政策环境、持续</w:t>
      </w:r>
      <w:r>
        <w:rPr>
          <w:rFonts w:hint="eastAsia" w:asciiTheme="minorEastAsia" w:hAnsiTheme="minorEastAsia" w:eastAsiaTheme="minorEastAsia" w:cstheme="minorEastAsia"/>
          <w:color w:val="auto"/>
          <w:sz w:val="28"/>
          <w:szCs w:val="28"/>
          <w:u w:val="none" w:color="FFFFFF"/>
          <w:lang w:eastAsia="zh-CN"/>
          <w:rPrChange w:id="119" w:author="薛" w:date="2025-03-30T18:05:01Z">
            <w:rPr>
              <w:rFonts w:hint="eastAsia" w:asciiTheme="minorEastAsia" w:hAnsiTheme="minorEastAsia" w:eastAsiaTheme="minorEastAsia" w:cstheme="minorEastAsia"/>
              <w:color w:val="auto"/>
              <w:sz w:val="28"/>
              <w:szCs w:val="28"/>
              <w:u w:val="thick" w:color="FF0000"/>
              <w:lang w:eastAsia="zh-CN"/>
            </w:rPr>
          </w:rPrChange>
        </w:rPr>
        <w:t>高水平扩大对外开放</w:t>
      </w:r>
      <w:r>
        <w:rPr>
          <w:rFonts w:hint="eastAsia" w:asciiTheme="minorEastAsia" w:hAnsiTheme="minorEastAsia" w:eastAsiaTheme="minorEastAsia" w:cstheme="minorEastAsia"/>
          <w:color w:val="auto"/>
          <w:sz w:val="28"/>
          <w:szCs w:val="28"/>
          <w:u w:val="none" w:color="FFFFFF"/>
          <w:lang w:eastAsia="zh-CN"/>
          <w:rPrChange w:id="120" w:author="薛" w:date="2025-03-30T18:05:01Z">
            <w:rPr>
              <w:rFonts w:hint="eastAsia" w:asciiTheme="minorEastAsia" w:hAnsiTheme="minorEastAsia" w:eastAsiaTheme="minorEastAsia" w:cstheme="minorEastAsia"/>
              <w:color w:val="auto"/>
              <w:sz w:val="28"/>
              <w:szCs w:val="28"/>
              <w:u w:val="thick" w:color="FF0000"/>
              <w:lang w:eastAsia="zh-CN"/>
            </w:rPr>
          </w:rPrChange>
        </w:rPr>
        <w:t>政策</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着力发展壮大高精尖产业，</w:t>
      </w:r>
      <w:r>
        <w:rPr>
          <w:rFonts w:hint="eastAsia" w:asciiTheme="minorEastAsia" w:hAnsiTheme="minorEastAsia" w:eastAsiaTheme="minorEastAsia" w:cstheme="minorEastAsia"/>
          <w:color w:val="auto"/>
          <w:sz w:val="28"/>
          <w:szCs w:val="28"/>
          <w:lang w:eastAsia="zh-CN"/>
        </w:rPr>
        <w:t>已经形成了</w:t>
      </w:r>
      <w:r>
        <w:rPr>
          <w:rFonts w:hint="eastAsia" w:asciiTheme="minorEastAsia" w:hAnsiTheme="minorEastAsia" w:eastAsiaTheme="minorEastAsia" w:cstheme="minorEastAsia"/>
          <w:color w:val="auto"/>
          <w:sz w:val="28"/>
          <w:szCs w:val="28"/>
        </w:rPr>
        <w:t>新质生产力的重要发动机，</w:t>
      </w:r>
      <w:r>
        <w:rPr>
          <w:rFonts w:hint="eastAsia" w:asciiTheme="minorEastAsia" w:hAnsiTheme="minorEastAsia" w:eastAsiaTheme="minorEastAsia" w:cstheme="minorEastAsia"/>
          <w:color w:val="auto"/>
          <w:sz w:val="28"/>
          <w:szCs w:val="28"/>
          <w:lang w:eastAsia="zh-CN"/>
        </w:rPr>
        <w:t>全球投资的首选地和国际一流的北京服务。接下来进入</w:t>
      </w:r>
      <w:r>
        <w:rPr>
          <w:rFonts w:hint="eastAsia" w:asciiTheme="minorEastAsia" w:hAnsiTheme="minorEastAsia" w:eastAsiaTheme="minorEastAsia" w:cstheme="minorEastAsia"/>
          <w:color w:val="auto"/>
          <w:sz w:val="28"/>
          <w:szCs w:val="28"/>
        </w:rPr>
        <w:t>政策和园区介绍</w:t>
      </w:r>
      <w:r>
        <w:rPr>
          <w:rFonts w:hint="eastAsia" w:asciiTheme="minorEastAsia" w:hAnsiTheme="minorEastAsia" w:eastAsiaTheme="minorEastAsia" w:cstheme="minorEastAsia"/>
          <w:color w:val="auto"/>
          <w:sz w:val="28"/>
          <w:szCs w:val="28"/>
          <w:lang w:eastAsia="zh-CN"/>
        </w:rPr>
        <w:t>环节</w:t>
      </w:r>
      <w:r>
        <w:rPr>
          <w:rFonts w:hint="eastAsia" w:asciiTheme="minorEastAsia" w:hAnsiTheme="minorEastAsia" w:eastAsiaTheme="minorEastAsia" w:cstheme="minorEastAsia"/>
          <w:color w:val="auto"/>
          <w:sz w:val="28"/>
          <w:szCs w:val="28"/>
        </w:rPr>
        <w:t>，将向大家展示投资北京的发展优势。</w:t>
      </w:r>
    </w:p>
    <w:p>
      <w:pPr>
        <w:pStyle w:val="2"/>
        <w:keepNext w:val="0"/>
        <w:keepLines w:val="0"/>
        <w:pageBreakBefore w:val="0"/>
        <w:kinsoku/>
        <w:wordWrap/>
        <w:overflowPunct/>
        <w:topLinePunct w:val="0"/>
        <w:autoSpaceDE/>
        <w:autoSpaceDN/>
        <w:bidi w:val="0"/>
        <w:snapToGrid/>
        <w:spacing w:line="360" w:lineRule="auto"/>
        <w:ind w:firstLine="536" w:firstLineChars="200"/>
        <w:jc w:val="both"/>
        <w:textAlignment w:val="auto"/>
        <w:rPr>
          <w:rFonts w:hint="eastAsia" w:asciiTheme="minorEastAsia" w:hAnsiTheme="minorEastAsia" w:eastAsiaTheme="minorEastAsia" w:cstheme="minorEastAsia"/>
          <w:b w:val="0"/>
          <w:bCs w:val="0"/>
          <w:color w:val="0000FF"/>
          <w:sz w:val="28"/>
          <w:szCs w:val="28"/>
          <w:lang w:val="en-US" w:eastAsia="zh-CN"/>
        </w:rPr>
      </w:pPr>
      <w:r>
        <w:rPr>
          <w:rFonts w:hint="eastAsia" w:asciiTheme="minorEastAsia" w:hAnsiTheme="minorEastAsia" w:eastAsiaTheme="minorEastAsia" w:cstheme="minorEastAsia"/>
          <w:b w:val="0"/>
          <w:bCs w:val="0"/>
          <w:color w:val="auto"/>
          <w:spacing w:val="-6"/>
          <w:sz w:val="28"/>
          <w:szCs w:val="28"/>
          <w:lang w:val="en-US" w:eastAsia="zh-CN"/>
        </w:rPr>
        <w:t>首先，有请北京</w:t>
      </w:r>
      <w:r>
        <w:rPr>
          <w:rFonts w:hint="eastAsia" w:asciiTheme="minorEastAsia" w:hAnsiTheme="minorEastAsia" w:eastAsiaTheme="minorEastAsia" w:cstheme="minorEastAsia"/>
          <w:b w:val="0"/>
          <w:bCs w:val="0"/>
          <w:color w:val="auto"/>
          <w:spacing w:val="-6"/>
          <w:sz w:val="28"/>
          <w:szCs w:val="28"/>
        </w:rPr>
        <w:t>市经济和信息化局</w:t>
      </w:r>
      <w:r>
        <w:rPr>
          <w:rFonts w:hint="eastAsia" w:asciiTheme="minorEastAsia" w:hAnsiTheme="minorEastAsia" w:eastAsiaTheme="minorEastAsia" w:cstheme="minorEastAsia"/>
          <w:color w:val="auto"/>
          <w:kern w:val="0"/>
          <w:sz w:val="28"/>
          <w:szCs w:val="28"/>
          <w:lang w:eastAsia="zh-CN"/>
        </w:rPr>
        <w:t>姜洪朝</w:t>
      </w:r>
      <w:r>
        <w:rPr>
          <w:rFonts w:hint="eastAsia" w:asciiTheme="minorEastAsia" w:hAnsiTheme="minorEastAsia" w:eastAsiaTheme="minorEastAsia" w:cstheme="minorEastAsia"/>
          <w:b w:val="0"/>
          <w:bCs w:val="0"/>
          <w:color w:val="auto"/>
          <w:spacing w:val="-6"/>
          <w:sz w:val="28"/>
          <w:szCs w:val="28"/>
          <w:lang w:eastAsia="zh-CN"/>
        </w:rPr>
        <w:t>副局长</w:t>
      </w:r>
      <w:r>
        <w:rPr>
          <w:rFonts w:hint="eastAsia" w:asciiTheme="minorEastAsia" w:hAnsiTheme="minorEastAsia" w:eastAsiaTheme="minorEastAsia" w:cstheme="minorEastAsia"/>
          <w:b w:val="0"/>
          <w:bCs w:val="0"/>
          <w:color w:val="auto"/>
          <w:spacing w:val="-6"/>
          <w:sz w:val="28"/>
          <w:szCs w:val="28"/>
          <w:lang w:val="en-US" w:eastAsia="zh-CN"/>
        </w:rPr>
        <w:t>为我们</w:t>
      </w:r>
      <w:r>
        <w:rPr>
          <w:rFonts w:hint="eastAsia" w:asciiTheme="minorEastAsia" w:hAnsiTheme="minorEastAsia" w:eastAsiaTheme="minorEastAsia" w:cstheme="minorEastAsia"/>
          <w:b w:val="0"/>
          <w:bCs w:val="0"/>
          <w:color w:val="auto"/>
          <w:spacing w:val="-6"/>
          <w:sz w:val="28"/>
          <w:szCs w:val="28"/>
        </w:rPr>
        <w:t>介绍</w:t>
      </w:r>
      <w:r>
        <w:rPr>
          <w:rFonts w:hint="eastAsia" w:asciiTheme="minorEastAsia" w:hAnsiTheme="minorEastAsia" w:eastAsiaTheme="minorEastAsia" w:cstheme="minorEastAsia"/>
          <w:b w:val="0"/>
          <w:bCs w:val="0"/>
          <w:color w:val="auto"/>
          <w:sz w:val="28"/>
          <w:szCs w:val="28"/>
        </w:rPr>
        <w:t>北京市高精尖产业发展</w:t>
      </w:r>
      <w:r>
        <w:rPr>
          <w:rFonts w:hint="eastAsia" w:asciiTheme="minorEastAsia" w:hAnsiTheme="minorEastAsia" w:eastAsiaTheme="minorEastAsia" w:cstheme="minorEastAsia"/>
          <w:b w:val="0"/>
          <w:bCs w:val="0"/>
          <w:color w:val="auto"/>
          <w:sz w:val="28"/>
          <w:szCs w:val="28"/>
          <w:lang w:eastAsia="zh-CN"/>
        </w:rPr>
        <w:t>等相关</w:t>
      </w:r>
      <w:r>
        <w:rPr>
          <w:rFonts w:hint="eastAsia" w:asciiTheme="minorEastAsia" w:hAnsiTheme="minorEastAsia" w:eastAsiaTheme="minorEastAsia" w:cstheme="minorEastAsia"/>
          <w:b w:val="0"/>
          <w:bCs w:val="0"/>
          <w:color w:val="auto"/>
          <w:sz w:val="28"/>
          <w:szCs w:val="28"/>
        </w:rPr>
        <w:t>情况</w:t>
      </w:r>
      <w:r>
        <w:rPr>
          <w:rFonts w:hint="eastAsia" w:asciiTheme="minorEastAsia" w:hAnsiTheme="minorEastAsia" w:eastAsiaTheme="minorEastAsia" w:cstheme="minorEastAsia"/>
          <w:b w:val="0"/>
          <w:bCs w:val="0"/>
          <w:color w:val="auto"/>
          <w:sz w:val="28"/>
          <w:szCs w:val="28"/>
          <w:lang w:eastAsia="zh-CN"/>
        </w:rPr>
        <w:t>。</w:t>
      </w:r>
    </w:p>
    <w:p>
      <w:pPr>
        <w:spacing w:line="360" w:lineRule="auto"/>
        <w:rPr>
          <w:rFonts w:hint="eastAsia" w:asciiTheme="minorEastAsia" w:hAnsiTheme="minorEastAsia" w:eastAsiaTheme="minorEastAsia" w:cstheme="minorEastAsia"/>
          <w:b w:val="0"/>
          <w:bCs w:val="0"/>
          <w:color w:val="0000FF"/>
          <w:sz w:val="28"/>
          <w:szCs w:val="28"/>
          <w:lang w:val="en-US" w:eastAsia="zh-CN"/>
        </w:rPr>
      </w:pPr>
    </w:p>
    <w:p>
      <w:pPr>
        <w:pStyle w:val="2"/>
        <w:spacing w:line="360" w:lineRule="auto"/>
        <w:rPr>
          <w:rFonts w:hint="eastAsia" w:asciiTheme="minorEastAsia" w:hAnsiTheme="minorEastAsia" w:eastAsiaTheme="minorEastAsia" w:cstheme="minorEastAsia"/>
          <w:color w:val="auto"/>
          <w:kern w:val="0"/>
          <w:sz w:val="28"/>
          <w:szCs w:val="28"/>
          <w:lang w:eastAsia="zh-CN"/>
        </w:rPr>
      </w:pPr>
      <w:r>
        <w:rPr>
          <w:rFonts w:hint="eastAsia" w:asciiTheme="minorEastAsia" w:hAnsiTheme="minorEastAsia" w:eastAsiaTheme="minorEastAsia" w:cstheme="minorEastAsia"/>
          <w:b w:val="0"/>
          <w:bCs w:val="0"/>
          <w:color w:val="0000FF"/>
          <w:sz w:val="28"/>
          <w:szCs w:val="28"/>
          <w:lang w:val="en-US" w:eastAsia="zh-CN"/>
        </w:rPr>
        <w:t xml:space="preserve">    </w:t>
      </w:r>
      <w:r>
        <w:rPr>
          <w:rFonts w:hint="eastAsia" w:asciiTheme="minorEastAsia" w:hAnsiTheme="minorEastAsia" w:eastAsiaTheme="minorEastAsia" w:cstheme="minorEastAsia"/>
          <w:color w:val="auto"/>
          <w:kern w:val="0"/>
          <w:sz w:val="28"/>
          <w:szCs w:val="28"/>
          <w:lang w:eastAsia="zh-CN"/>
        </w:rPr>
        <w:t>姜洪朝：尊敬的各位领导、各位来宾、媒体朋友：</w:t>
      </w:r>
    </w:p>
    <w:p>
      <w:pPr>
        <w:pStyle w:val="2"/>
        <w:spacing w:line="360" w:lineRule="auto"/>
        <w:rPr>
          <w:rFonts w:hint="eastAsia" w:asciiTheme="minorEastAsia" w:hAnsiTheme="minorEastAsia" w:eastAsiaTheme="minorEastAsia" w:cstheme="minorEastAsia"/>
          <w:color w:val="auto"/>
          <w:kern w:val="0"/>
          <w:sz w:val="28"/>
          <w:szCs w:val="28"/>
          <w:lang w:eastAsia="zh-CN"/>
        </w:rPr>
      </w:pPr>
      <w:r>
        <w:rPr>
          <w:rFonts w:hint="eastAsia" w:asciiTheme="minorEastAsia" w:hAnsiTheme="minorEastAsia" w:eastAsiaTheme="minorEastAsia" w:cstheme="minorEastAsia"/>
          <w:color w:val="auto"/>
          <w:kern w:val="0"/>
          <w:sz w:val="28"/>
          <w:szCs w:val="28"/>
          <w:lang w:val="en-US" w:eastAsia="zh-CN"/>
        </w:rPr>
        <w:t xml:space="preserve">    </w:t>
      </w:r>
      <w:r>
        <w:rPr>
          <w:rFonts w:hint="eastAsia" w:asciiTheme="minorEastAsia" w:hAnsiTheme="minorEastAsia" w:eastAsiaTheme="minorEastAsia" w:cstheme="minorEastAsia"/>
          <w:color w:val="auto"/>
          <w:kern w:val="0"/>
          <w:sz w:val="28"/>
          <w:szCs w:val="28"/>
          <w:lang w:eastAsia="zh-CN"/>
        </w:rPr>
        <w:t>大家下午好！按照活动安排，下面由我代表市经济和信息化局简要介绍北京市高精尖产业发展及产业促进政策。</w:t>
      </w:r>
    </w:p>
    <w:p>
      <w:pPr>
        <w:pStyle w:val="2"/>
        <w:spacing w:line="360" w:lineRule="auto"/>
        <w:rPr>
          <w:rFonts w:hint="eastAsia" w:asciiTheme="minorEastAsia" w:hAnsiTheme="minorEastAsia" w:eastAsiaTheme="minorEastAsia" w:cstheme="minorEastAsia"/>
          <w:color w:val="auto"/>
          <w:kern w:val="0"/>
          <w:sz w:val="28"/>
          <w:szCs w:val="28"/>
          <w:lang w:eastAsia="zh-CN"/>
        </w:rPr>
      </w:pPr>
      <w:r>
        <w:rPr>
          <w:rFonts w:hint="eastAsia" w:asciiTheme="minorEastAsia" w:hAnsiTheme="minorEastAsia" w:eastAsiaTheme="minorEastAsia" w:cstheme="minorEastAsia"/>
          <w:color w:val="auto"/>
          <w:kern w:val="0"/>
          <w:sz w:val="28"/>
          <w:szCs w:val="28"/>
          <w:lang w:val="en-US" w:eastAsia="zh-CN"/>
        </w:rPr>
        <w:t xml:space="preserve">    </w:t>
      </w:r>
      <w:r>
        <w:rPr>
          <w:rFonts w:hint="eastAsia" w:asciiTheme="minorEastAsia" w:hAnsiTheme="minorEastAsia" w:eastAsiaTheme="minorEastAsia" w:cstheme="minorEastAsia"/>
          <w:color w:val="auto"/>
          <w:kern w:val="0"/>
          <w:sz w:val="28"/>
          <w:szCs w:val="28"/>
          <w:lang w:eastAsia="zh-CN"/>
        </w:rPr>
        <w:t>北京市聚集了一批具有首都特色的高精尖产业集群，其中软件和信息服务业2024年营业收入突破3万亿元，跃升为该市第一支柱产业，全年数字经济增加值达到2万亿元，同比增长7.5%，占GDP比重达45%，经济增长贡献率超</w:t>
      </w:r>
      <w:r>
        <w:rPr>
          <w:rFonts w:hint="eastAsia" w:asciiTheme="minorEastAsia" w:hAnsiTheme="minorEastAsia" w:eastAsiaTheme="minorEastAsia" w:cstheme="minorEastAsia"/>
          <w:color w:val="auto"/>
          <w:kern w:val="0"/>
          <w:sz w:val="28"/>
          <w:szCs w:val="28"/>
          <w:u w:val="none" w:color="FFFFFF"/>
          <w:lang w:eastAsia="zh-CN"/>
          <w:rPrChange w:id="121" w:author="薛" w:date="2025-03-30T18:05:01Z">
            <w:rPr>
              <w:rFonts w:hint="eastAsia" w:asciiTheme="minorEastAsia" w:hAnsiTheme="minorEastAsia" w:eastAsiaTheme="minorEastAsia" w:cstheme="minorEastAsia"/>
              <w:color w:val="auto"/>
              <w:kern w:val="0"/>
              <w:sz w:val="28"/>
              <w:szCs w:val="28"/>
              <w:u w:val="thick" w:color="FF0000"/>
              <w:lang w:eastAsia="zh-CN"/>
            </w:rPr>
          </w:rPrChange>
        </w:rPr>
        <w:t>6成</w:t>
      </w:r>
      <w:r>
        <w:rPr>
          <w:rFonts w:hint="eastAsia" w:asciiTheme="minorEastAsia" w:hAnsiTheme="minorEastAsia" w:eastAsiaTheme="minorEastAsia" w:cstheme="minorEastAsia"/>
          <w:color w:val="auto"/>
          <w:kern w:val="0"/>
          <w:sz w:val="28"/>
          <w:szCs w:val="28"/>
          <w:lang w:eastAsia="zh-CN"/>
        </w:rPr>
        <w:t>。在其他集群中，机器人产业专精特新“小巨人”企业数居全国首位，创新能力全国领先；在人工智能领域，北京作为全国人工智能创新策源地，人工智能重点骨干企业约占全国四成，独角兽占全国的50%，已备案大模型</w:t>
      </w:r>
      <w:r>
        <w:rPr>
          <w:rFonts w:hint="eastAsia" w:asciiTheme="minorEastAsia" w:hAnsiTheme="minorEastAsia" w:eastAsiaTheme="minorEastAsia" w:cstheme="minorEastAsia"/>
          <w:color w:val="auto"/>
          <w:kern w:val="0"/>
          <w:sz w:val="28"/>
          <w:szCs w:val="28"/>
          <w:u w:val="none" w:color="FFFFFF"/>
          <w:lang w:eastAsia="zh-CN"/>
          <w:rPrChange w:id="122" w:author="薛" w:date="2025-03-30T18:05:01Z">
            <w:rPr>
              <w:rFonts w:hint="eastAsia" w:asciiTheme="minorEastAsia" w:hAnsiTheme="minorEastAsia" w:eastAsiaTheme="minorEastAsia" w:cstheme="minorEastAsia"/>
              <w:color w:val="auto"/>
              <w:kern w:val="0"/>
              <w:sz w:val="28"/>
              <w:szCs w:val="28"/>
              <w:u w:val="thick" w:color="FF0000"/>
              <w:lang w:eastAsia="zh-CN"/>
            </w:rPr>
          </w:rPrChange>
        </w:rPr>
        <w:t>全国占</w:t>
      </w:r>
      <w:r>
        <w:rPr>
          <w:rFonts w:hint="eastAsia" w:asciiTheme="minorEastAsia" w:hAnsiTheme="minorEastAsia" w:eastAsiaTheme="minorEastAsia" w:cstheme="minorEastAsia"/>
          <w:color w:val="auto"/>
          <w:kern w:val="0"/>
          <w:sz w:val="28"/>
          <w:szCs w:val="28"/>
          <w:u w:val="none" w:color="FFFFFF"/>
          <w:lang w:eastAsia="zh-CN"/>
          <w:rPrChange w:id="123" w:author="薛" w:date="2025-03-30T18:05:01Z">
            <w:rPr>
              <w:rFonts w:hint="eastAsia" w:asciiTheme="minorEastAsia" w:hAnsiTheme="minorEastAsia" w:eastAsiaTheme="minorEastAsia" w:cstheme="minorEastAsia"/>
              <w:color w:val="auto"/>
              <w:kern w:val="0"/>
              <w:sz w:val="28"/>
              <w:szCs w:val="28"/>
              <w:u w:val="thick" w:color="FF0000"/>
              <w:lang w:eastAsia="zh-CN"/>
            </w:rPr>
          </w:rPrChange>
        </w:rPr>
        <w:t>比</w:t>
      </w:r>
      <w:r>
        <w:rPr>
          <w:rFonts w:hint="eastAsia" w:asciiTheme="minorEastAsia" w:hAnsiTheme="minorEastAsia" w:eastAsiaTheme="minorEastAsia" w:cstheme="minorEastAsia"/>
          <w:color w:val="auto"/>
          <w:kern w:val="0"/>
          <w:sz w:val="28"/>
          <w:szCs w:val="28"/>
          <w:lang w:eastAsia="zh-CN"/>
        </w:rPr>
        <w:t>近一半；在绿色能源领域，在储能产业链前端研发和中下游集成环节优势突出，汇集一批行业领先的风电设备制造商；在先进制造领域，在工控系统、仪器仪表、工业母机等智能装备领域拥有一大批单项冠军企业和专精特新企业；在医药健康领域，承接全国四成药品临床试验项目，创新医疗器械占全国</w:t>
      </w:r>
      <w:r>
        <w:rPr>
          <w:rFonts w:hint="eastAsia" w:asciiTheme="minorEastAsia" w:hAnsiTheme="minorEastAsia" w:eastAsiaTheme="minorEastAsia" w:cstheme="minorEastAsia"/>
          <w:color w:val="auto"/>
          <w:kern w:val="0"/>
          <w:sz w:val="28"/>
          <w:szCs w:val="28"/>
          <w:u w:val="none" w:color="FFFFFF"/>
          <w:lang w:eastAsia="zh-CN"/>
          <w:rPrChange w:id="124" w:author="薛" w:date="2025-03-30T18:05:01Z">
            <w:rPr>
              <w:rFonts w:hint="eastAsia" w:asciiTheme="minorEastAsia" w:hAnsiTheme="minorEastAsia" w:eastAsiaTheme="minorEastAsia" w:cstheme="minorEastAsia"/>
              <w:color w:val="auto"/>
              <w:kern w:val="0"/>
              <w:sz w:val="28"/>
              <w:szCs w:val="28"/>
              <w:u w:val="thick" w:color="FF0000"/>
              <w:lang w:eastAsia="zh-CN"/>
            </w:rPr>
          </w:rPrChange>
        </w:rPr>
        <w:t>获批</w:t>
      </w:r>
      <w:r>
        <w:rPr>
          <w:rFonts w:hint="eastAsia" w:asciiTheme="minorEastAsia" w:hAnsiTheme="minorEastAsia" w:eastAsiaTheme="minorEastAsia" w:cstheme="minorEastAsia"/>
          <w:color w:val="auto"/>
          <w:kern w:val="0"/>
          <w:sz w:val="28"/>
          <w:szCs w:val="28"/>
          <w:lang w:eastAsia="zh-CN"/>
        </w:rPr>
        <w:t>总量的29%；在商业航天领域，聚集了国内超过一半的民营商业航天创新企业，涵盖火箭、卫星制造、地面站及终端设备、卫星应用服务全产业链。</w:t>
      </w:r>
    </w:p>
    <w:p>
      <w:pPr>
        <w:pStyle w:val="2"/>
        <w:spacing w:line="360" w:lineRule="auto"/>
        <w:rPr>
          <w:rFonts w:hint="eastAsia" w:asciiTheme="minorEastAsia" w:hAnsiTheme="minorEastAsia" w:eastAsiaTheme="minorEastAsia" w:cstheme="minorEastAsia"/>
          <w:color w:val="auto"/>
          <w:kern w:val="0"/>
          <w:sz w:val="28"/>
          <w:szCs w:val="28"/>
          <w:lang w:eastAsia="zh-CN"/>
        </w:rPr>
      </w:pPr>
      <w:r>
        <w:rPr>
          <w:rFonts w:hint="eastAsia" w:asciiTheme="minorEastAsia" w:hAnsiTheme="minorEastAsia" w:eastAsiaTheme="minorEastAsia" w:cstheme="minorEastAsia"/>
          <w:color w:val="auto"/>
          <w:kern w:val="0"/>
          <w:sz w:val="28"/>
          <w:szCs w:val="28"/>
          <w:lang w:val="en-US" w:eastAsia="zh-CN"/>
        </w:rPr>
        <w:t xml:space="preserve">    </w:t>
      </w:r>
      <w:r>
        <w:rPr>
          <w:rFonts w:hint="eastAsia" w:asciiTheme="minorEastAsia" w:hAnsiTheme="minorEastAsia" w:eastAsiaTheme="minorEastAsia" w:cstheme="minorEastAsia"/>
          <w:color w:val="auto"/>
          <w:kern w:val="0"/>
          <w:sz w:val="28"/>
          <w:szCs w:val="28"/>
          <w:lang w:eastAsia="zh-CN"/>
        </w:rPr>
        <w:t>2024年，我们持续加强各类资源整合，推动政策资金精准投放。市级财政直接支持高精尖产业资金约120亿元，市级政府投资基金新增</w:t>
      </w:r>
      <w:r>
        <w:rPr>
          <w:rFonts w:hint="eastAsia" w:asciiTheme="minorEastAsia" w:hAnsiTheme="minorEastAsia" w:eastAsiaTheme="minorEastAsia" w:cstheme="minorEastAsia"/>
          <w:color w:val="auto"/>
          <w:kern w:val="0"/>
          <w:sz w:val="28"/>
          <w:szCs w:val="28"/>
          <w:u w:val="none" w:color="FFFFFF"/>
          <w:lang w:eastAsia="zh-CN"/>
          <w:rPrChange w:id="125" w:author="薛" w:date="2025-03-30T18:05:01Z">
            <w:rPr>
              <w:rFonts w:hint="eastAsia" w:asciiTheme="minorEastAsia" w:hAnsiTheme="minorEastAsia" w:eastAsiaTheme="minorEastAsia" w:cstheme="minorEastAsia"/>
              <w:color w:val="auto"/>
              <w:kern w:val="0"/>
              <w:sz w:val="28"/>
              <w:szCs w:val="28"/>
              <w:u w:val="thick" w:color="FF0000"/>
              <w:lang w:eastAsia="zh-CN"/>
            </w:rPr>
          </w:rPrChange>
        </w:rPr>
        <w:t>投决</w:t>
      </w:r>
      <w:r>
        <w:rPr>
          <w:rFonts w:hint="eastAsia" w:asciiTheme="minorEastAsia" w:hAnsiTheme="minorEastAsia" w:eastAsiaTheme="minorEastAsia" w:cstheme="minorEastAsia"/>
          <w:color w:val="auto"/>
          <w:kern w:val="0"/>
          <w:sz w:val="28"/>
          <w:szCs w:val="28"/>
          <w:lang w:eastAsia="zh-CN"/>
        </w:rPr>
        <w:t>170亿元，争取中央资金35.7亿元。</w:t>
      </w:r>
    </w:p>
    <w:p>
      <w:pPr>
        <w:pStyle w:val="2"/>
        <w:spacing w:line="360" w:lineRule="auto"/>
        <w:rPr>
          <w:rFonts w:hint="eastAsia" w:asciiTheme="minorEastAsia" w:hAnsiTheme="minorEastAsia" w:eastAsiaTheme="minorEastAsia" w:cstheme="minorEastAsia"/>
          <w:color w:val="auto"/>
          <w:kern w:val="0"/>
          <w:sz w:val="28"/>
          <w:szCs w:val="28"/>
          <w:lang w:eastAsia="zh-CN"/>
        </w:rPr>
      </w:pPr>
      <w:r>
        <w:rPr>
          <w:rFonts w:hint="eastAsia" w:asciiTheme="minorEastAsia" w:hAnsiTheme="minorEastAsia" w:eastAsiaTheme="minorEastAsia" w:cstheme="minorEastAsia"/>
          <w:color w:val="auto"/>
          <w:kern w:val="0"/>
          <w:sz w:val="28"/>
          <w:szCs w:val="28"/>
          <w:lang w:val="en-US" w:eastAsia="zh-CN"/>
        </w:rPr>
        <w:t xml:space="preserve">    </w:t>
      </w:r>
      <w:r>
        <w:rPr>
          <w:rFonts w:hint="eastAsia" w:asciiTheme="minorEastAsia" w:hAnsiTheme="minorEastAsia" w:eastAsiaTheme="minorEastAsia" w:cstheme="minorEastAsia"/>
          <w:color w:val="auto"/>
          <w:kern w:val="0"/>
          <w:sz w:val="28"/>
          <w:szCs w:val="28"/>
          <w:lang w:eastAsia="zh-CN"/>
        </w:rPr>
        <w:t>多角度完善政策工具体系，梳理形成涵盖近70项支持措施的政策工具箱，落地实施超30项政策，年内高频次开展产业发展资金项目公开征集七批次，支持企业超1.3万家，精准适配高精尖产业项目各周期发展需求。</w:t>
      </w:r>
    </w:p>
    <w:p>
      <w:pPr>
        <w:pStyle w:val="2"/>
        <w:spacing w:line="360" w:lineRule="auto"/>
        <w:rPr>
          <w:rFonts w:hint="eastAsia" w:asciiTheme="minorEastAsia" w:hAnsiTheme="minorEastAsia" w:eastAsiaTheme="minorEastAsia" w:cstheme="minorEastAsia"/>
          <w:color w:val="auto"/>
          <w:kern w:val="0"/>
          <w:sz w:val="28"/>
          <w:szCs w:val="28"/>
          <w:lang w:eastAsia="zh-CN"/>
        </w:rPr>
      </w:pPr>
      <w:r>
        <w:rPr>
          <w:rFonts w:hint="eastAsia" w:asciiTheme="minorEastAsia" w:hAnsiTheme="minorEastAsia" w:eastAsiaTheme="minorEastAsia" w:cstheme="minorEastAsia"/>
          <w:color w:val="auto"/>
          <w:kern w:val="0"/>
          <w:sz w:val="28"/>
          <w:szCs w:val="28"/>
          <w:lang w:val="en-US" w:eastAsia="zh-CN"/>
        </w:rPr>
        <w:t xml:space="preserve">    </w:t>
      </w:r>
      <w:r>
        <w:rPr>
          <w:rFonts w:hint="eastAsia" w:asciiTheme="minorEastAsia" w:hAnsiTheme="minorEastAsia" w:eastAsiaTheme="minorEastAsia" w:cstheme="minorEastAsia"/>
          <w:color w:val="auto"/>
          <w:kern w:val="0"/>
          <w:sz w:val="28"/>
          <w:szCs w:val="28"/>
          <w:lang w:eastAsia="zh-CN"/>
        </w:rPr>
        <w:t>在政策加力投放下，产业科技创新能力持续提升，新建氢能、智能检测装备、氢能通用航空等3家市级创新中心，123家市级企业技术中心。26个产业创新平台完成74项共性技术突破、194项关键成果落地应用。实施产业筑基工程，京津冀联合发布2批榜单，“揭榜挂帅”推进超30项卡点技术攻关。</w:t>
      </w:r>
    </w:p>
    <w:p>
      <w:pPr>
        <w:pStyle w:val="2"/>
        <w:spacing w:line="360" w:lineRule="auto"/>
        <w:rPr>
          <w:rFonts w:hint="eastAsia" w:asciiTheme="minorEastAsia" w:hAnsiTheme="minorEastAsia" w:eastAsiaTheme="minorEastAsia" w:cstheme="minorEastAsia"/>
          <w:color w:val="auto"/>
          <w:kern w:val="0"/>
          <w:sz w:val="28"/>
          <w:szCs w:val="28"/>
          <w:lang w:eastAsia="zh-CN"/>
        </w:rPr>
      </w:pPr>
      <w:r>
        <w:rPr>
          <w:rFonts w:hint="eastAsia" w:asciiTheme="minorEastAsia" w:hAnsiTheme="minorEastAsia" w:eastAsiaTheme="minorEastAsia" w:cstheme="minorEastAsia"/>
          <w:color w:val="auto"/>
          <w:kern w:val="0"/>
          <w:sz w:val="28"/>
          <w:szCs w:val="28"/>
          <w:lang w:val="en-US" w:eastAsia="zh-CN"/>
        </w:rPr>
        <w:t xml:space="preserve">    </w:t>
      </w:r>
      <w:r>
        <w:rPr>
          <w:rFonts w:hint="eastAsia" w:asciiTheme="minorEastAsia" w:hAnsiTheme="minorEastAsia" w:eastAsiaTheme="minorEastAsia" w:cstheme="minorEastAsia"/>
          <w:color w:val="auto"/>
          <w:kern w:val="0"/>
          <w:sz w:val="28"/>
          <w:szCs w:val="28"/>
          <w:lang w:eastAsia="zh-CN"/>
        </w:rPr>
        <w:t>高精尖产业集群持续发展，规模以上高技术制造业和战略性新兴产业增加值分别增长9.6%和14.6%。信息软件业产业规模超过3万亿元。医药健康产业规模突破1万亿元。</w:t>
      </w:r>
    </w:p>
    <w:p>
      <w:pPr>
        <w:pStyle w:val="2"/>
        <w:spacing w:line="360" w:lineRule="auto"/>
        <w:rPr>
          <w:rFonts w:hint="eastAsia" w:asciiTheme="minorEastAsia" w:hAnsiTheme="minorEastAsia" w:eastAsiaTheme="minorEastAsia" w:cstheme="minorEastAsia"/>
          <w:color w:val="auto"/>
          <w:kern w:val="0"/>
          <w:sz w:val="28"/>
          <w:szCs w:val="28"/>
          <w:lang w:eastAsia="zh-CN"/>
        </w:rPr>
      </w:pPr>
      <w:r>
        <w:rPr>
          <w:rFonts w:hint="eastAsia" w:asciiTheme="minorEastAsia" w:hAnsiTheme="minorEastAsia" w:eastAsiaTheme="minorEastAsia" w:cstheme="minorEastAsia"/>
          <w:color w:val="auto"/>
          <w:kern w:val="0"/>
          <w:sz w:val="28"/>
          <w:szCs w:val="28"/>
          <w:lang w:val="en-US" w:eastAsia="zh-CN"/>
        </w:rPr>
        <w:t xml:space="preserve">    </w:t>
      </w:r>
      <w:r>
        <w:rPr>
          <w:rFonts w:hint="eastAsia" w:asciiTheme="minorEastAsia" w:hAnsiTheme="minorEastAsia" w:eastAsiaTheme="minorEastAsia" w:cstheme="minorEastAsia"/>
          <w:color w:val="auto"/>
          <w:kern w:val="0"/>
          <w:sz w:val="28"/>
          <w:szCs w:val="28"/>
          <w:lang w:eastAsia="zh-CN"/>
        </w:rPr>
        <w:t>服务中小企业创新发展，中小企业首次贷款贴息惠及企业近2万家，降低融资成本超3.4亿元。首创专精特新专板股权融资奖励政策，引导522家优质中小企业进入专板，融资总额超150亿元。</w:t>
      </w:r>
    </w:p>
    <w:p>
      <w:pPr>
        <w:pStyle w:val="2"/>
        <w:spacing w:line="360" w:lineRule="auto"/>
        <w:rPr>
          <w:del w:id="126" w:author="为你写一个故事" w:date="2025-03-30T19:57:14Z"/>
          <w:rFonts w:hint="eastAsia" w:asciiTheme="minorEastAsia" w:hAnsiTheme="minorEastAsia" w:eastAsiaTheme="minorEastAsia" w:cstheme="minorEastAsia"/>
          <w:color w:val="auto"/>
          <w:kern w:val="0"/>
          <w:sz w:val="28"/>
          <w:szCs w:val="28"/>
          <w:lang w:eastAsia="zh-CN"/>
        </w:rPr>
      </w:pPr>
      <w:r>
        <w:rPr>
          <w:rFonts w:hint="eastAsia" w:asciiTheme="minorEastAsia" w:hAnsiTheme="minorEastAsia" w:eastAsiaTheme="minorEastAsia" w:cstheme="minorEastAsia"/>
          <w:color w:val="auto"/>
          <w:kern w:val="0"/>
          <w:sz w:val="28"/>
          <w:szCs w:val="28"/>
          <w:lang w:val="en-US" w:eastAsia="zh-CN"/>
        </w:rPr>
        <w:t xml:space="preserve">    </w:t>
      </w:r>
      <w:del w:id="127" w:author="为你写一个故事" w:date="2025-03-30T19:57:14Z">
        <w:r>
          <w:rPr>
            <w:rFonts w:hint="eastAsia" w:asciiTheme="minorEastAsia" w:hAnsiTheme="minorEastAsia" w:eastAsiaTheme="minorEastAsia" w:cstheme="minorEastAsia"/>
            <w:color w:val="auto"/>
            <w:kern w:val="0"/>
            <w:sz w:val="28"/>
            <w:szCs w:val="28"/>
            <w:lang w:eastAsia="zh-CN"/>
          </w:rPr>
          <w:delText>2025年是全面贯彻落实党的二十届三中全会精神、进一步全面深化改革的关键一年，也是</w:delText>
        </w:r>
      </w:del>
      <w:del w:id="128" w:author="为你写一个故事" w:date="2025-03-30T19:57:14Z">
        <w:r>
          <w:rPr>
            <w:rFonts w:hint="eastAsia" w:asciiTheme="minorEastAsia" w:hAnsiTheme="minorEastAsia" w:eastAsiaTheme="minorEastAsia" w:cstheme="minorEastAsia"/>
            <w:color w:val="auto"/>
            <w:kern w:val="0"/>
            <w:sz w:val="28"/>
            <w:szCs w:val="28"/>
            <w:u w:val="none" w:color="FFFFFF"/>
            <w:lang w:eastAsia="zh-CN"/>
            <w:rPrChange w:id="129" w:author="薛" w:date="2025-03-30T18:05:01Z">
              <w:rPr>
                <w:rFonts w:hint="eastAsia" w:asciiTheme="minorEastAsia" w:hAnsiTheme="minorEastAsia" w:eastAsiaTheme="minorEastAsia" w:cstheme="minorEastAsia"/>
                <w:color w:val="auto"/>
                <w:kern w:val="0"/>
                <w:sz w:val="28"/>
                <w:szCs w:val="28"/>
                <w:u w:val="thick" w:color="FF0000"/>
                <w:lang w:eastAsia="zh-CN"/>
              </w:rPr>
            </w:rPrChange>
          </w:rPr>
          <w:delText>“十四五”收官之年</w:delText>
        </w:r>
      </w:del>
      <w:del w:id="131" w:author="为你写一个故事" w:date="2025-03-30T19:57:14Z">
        <w:r>
          <w:rPr>
            <w:rFonts w:hint="eastAsia" w:asciiTheme="minorEastAsia" w:hAnsiTheme="minorEastAsia" w:eastAsiaTheme="minorEastAsia" w:cstheme="minorEastAsia"/>
            <w:color w:val="auto"/>
            <w:kern w:val="0"/>
            <w:sz w:val="28"/>
            <w:szCs w:val="28"/>
            <w:lang w:eastAsia="zh-CN"/>
          </w:rPr>
          <w:delText>，我们将贯彻中央经济工作会议精神，秉持“稳中求进、以进促稳，守正创新、先立后破，系统集成、协同配合”的工作原则，加快发展新质生产力，扎实推进新型工业化进程。在此过程中，我们着力建设全球数字经济标杆城市，积极推进京津冀协同发展，努力打造区域协同发展的新格局。</w:delText>
        </w:r>
      </w:del>
    </w:p>
    <w:p>
      <w:pPr>
        <w:pStyle w:val="2"/>
        <w:spacing w:line="360" w:lineRule="auto"/>
        <w:rPr>
          <w:rFonts w:hint="eastAsia" w:asciiTheme="minorEastAsia" w:hAnsiTheme="minorEastAsia" w:eastAsiaTheme="minorEastAsia" w:cstheme="minorEastAsia"/>
          <w:color w:val="auto"/>
          <w:kern w:val="0"/>
          <w:sz w:val="28"/>
          <w:szCs w:val="28"/>
          <w:lang w:eastAsia="zh-CN"/>
        </w:rPr>
      </w:pPr>
      <w:del w:id="132" w:author="为你写一个故事" w:date="2025-03-30T19:57:14Z">
        <w:r>
          <w:rPr>
            <w:rFonts w:hint="eastAsia" w:asciiTheme="minorEastAsia" w:hAnsiTheme="minorEastAsia" w:eastAsiaTheme="minorEastAsia" w:cstheme="minorEastAsia"/>
            <w:color w:val="auto"/>
            <w:kern w:val="0"/>
            <w:sz w:val="28"/>
            <w:szCs w:val="28"/>
            <w:lang w:val="en-US" w:eastAsia="zh-CN"/>
          </w:rPr>
          <w:delText xml:space="preserve">    </w:delText>
        </w:r>
      </w:del>
      <w:del w:id="133" w:author="为你写一个故事" w:date="2025-03-30T19:57:14Z">
        <w:r>
          <w:rPr>
            <w:rFonts w:hint="eastAsia" w:asciiTheme="minorEastAsia" w:hAnsiTheme="minorEastAsia" w:eastAsiaTheme="minorEastAsia" w:cstheme="minorEastAsia"/>
            <w:color w:val="auto"/>
            <w:kern w:val="0"/>
            <w:sz w:val="28"/>
            <w:szCs w:val="28"/>
            <w:lang w:eastAsia="zh-CN"/>
          </w:rPr>
          <w:delText>为实现这些目标，</w:delText>
        </w:r>
      </w:del>
      <w:r>
        <w:rPr>
          <w:rFonts w:hint="eastAsia" w:asciiTheme="minorEastAsia" w:hAnsiTheme="minorEastAsia" w:eastAsiaTheme="minorEastAsia" w:cstheme="minorEastAsia"/>
          <w:color w:val="auto"/>
          <w:kern w:val="0"/>
          <w:sz w:val="28"/>
          <w:szCs w:val="28"/>
          <w:lang w:eastAsia="zh-CN"/>
        </w:rPr>
        <w:t>我们将重点做好以下几方面要素保障工作：</w:t>
      </w:r>
    </w:p>
    <w:p>
      <w:pPr>
        <w:pStyle w:val="2"/>
        <w:spacing w:line="360" w:lineRule="auto"/>
        <w:rPr>
          <w:rFonts w:hint="eastAsia" w:asciiTheme="minorEastAsia" w:hAnsiTheme="minorEastAsia" w:eastAsiaTheme="minorEastAsia" w:cstheme="minorEastAsia"/>
          <w:color w:val="auto"/>
          <w:kern w:val="0"/>
          <w:sz w:val="28"/>
          <w:szCs w:val="28"/>
          <w:lang w:eastAsia="zh-CN"/>
        </w:rPr>
      </w:pPr>
      <w:r>
        <w:rPr>
          <w:rFonts w:hint="eastAsia" w:asciiTheme="minorEastAsia" w:hAnsiTheme="minorEastAsia" w:eastAsiaTheme="minorEastAsia" w:cstheme="minorEastAsia"/>
          <w:color w:val="auto"/>
          <w:kern w:val="0"/>
          <w:sz w:val="28"/>
          <w:szCs w:val="28"/>
          <w:lang w:val="en-US" w:eastAsia="zh-CN"/>
        </w:rPr>
        <w:t xml:space="preserve">    </w:t>
      </w:r>
      <w:r>
        <w:rPr>
          <w:rFonts w:hint="eastAsia" w:asciiTheme="minorEastAsia" w:hAnsiTheme="minorEastAsia" w:eastAsiaTheme="minorEastAsia" w:cstheme="minorEastAsia"/>
          <w:color w:val="auto"/>
          <w:kern w:val="0"/>
          <w:sz w:val="28"/>
          <w:szCs w:val="28"/>
          <w:lang w:eastAsia="zh-CN"/>
        </w:rPr>
        <w:t>在企业培育服务体系方面，我们围绕企业全生命周期，构建了梯次有序、错落有致的企业培育体系。我们重视龙头企业的引领作用，同时加大对</w:t>
      </w:r>
      <w:r>
        <w:rPr>
          <w:rFonts w:hint="eastAsia" w:asciiTheme="minorEastAsia" w:hAnsiTheme="minorEastAsia" w:eastAsiaTheme="minorEastAsia" w:cstheme="minorEastAsia"/>
          <w:color w:val="auto"/>
          <w:kern w:val="0"/>
          <w:sz w:val="28"/>
          <w:szCs w:val="28"/>
          <w:u w:val="none" w:color="FFFFFF"/>
          <w:lang w:eastAsia="zh-CN"/>
          <w:rPrChange w:id="134" w:author="薛" w:date="2025-03-30T18:05:01Z">
            <w:rPr>
              <w:rFonts w:hint="eastAsia" w:asciiTheme="minorEastAsia" w:hAnsiTheme="minorEastAsia" w:eastAsiaTheme="minorEastAsia" w:cstheme="minorEastAsia"/>
              <w:color w:val="auto"/>
              <w:kern w:val="0"/>
              <w:sz w:val="28"/>
              <w:szCs w:val="28"/>
              <w:u w:val="thick" w:color="FF0000"/>
              <w:lang w:eastAsia="zh-CN"/>
            </w:rPr>
          </w:rPrChange>
        </w:rPr>
        <w:t>“专精特新”</w:t>
      </w:r>
      <w:r>
        <w:rPr>
          <w:rFonts w:hint="eastAsia" w:asciiTheme="minorEastAsia" w:hAnsiTheme="minorEastAsia" w:eastAsiaTheme="minorEastAsia" w:cstheme="minorEastAsia"/>
          <w:color w:val="auto"/>
          <w:kern w:val="0"/>
          <w:sz w:val="28"/>
          <w:szCs w:val="28"/>
          <w:lang w:eastAsia="zh-CN"/>
        </w:rPr>
        <w:t>中小企业和创新型中小企业的扶持力度。通过纳入市级“服务包”的重点企业名单，为企业提供更加精准、高效的服务。</w:t>
      </w:r>
    </w:p>
    <w:p>
      <w:pPr>
        <w:pStyle w:val="2"/>
        <w:spacing w:line="360" w:lineRule="auto"/>
        <w:rPr>
          <w:rFonts w:hint="eastAsia" w:asciiTheme="minorEastAsia" w:hAnsiTheme="minorEastAsia" w:eastAsiaTheme="minorEastAsia" w:cstheme="minorEastAsia"/>
          <w:color w:val="auto"/>
          <w:kern w:val="0"/>
          <w:sz w:val="28"/>
          <w:szCs w:val="28"/>
          <w:lang w:eastAsia="zh-CN"/>
        </w:rPr>
      </w:pPr>
      <w:r>
        <w:rPr>
          <w:rFonts w:hint="eastAsia" w:asciiTheme="minorEastAsia" w:hAnsiTheme="minorEastAsia" w:eastAsiaTheme="minorEastAsia" w:cstheme="minorEastAsia"/>
          <w:color w:val="auto"/>
          <w:kern w:val="0"/>
          <w:sz w:val="28"/>
          <w:szCs w:val="28"/>
          <w:lang w:val="en-US" w:eastAsia="zh-CN"/>
        </w:rPr>
        <w:t xml:space="preserve">    </w:t>
      </w:r>
      <w:r>
        <w:rPr>
          <w:rFonts w:hint="eastAsia" w:asciiTheme="minorEastAsia" w:hAnsiTheme="minorEastAsia" w:eastAsiaTheme="minorEastAsia" w:cstheme="minorEastAsia"/>
          <w:color w:val="auto"/>
          <w:kern w:val="0"/>
          <w:sz w:val="28"/>
          <w:szCs w:val="28"/>
          <w:lang w:eastAsia="zh-CN"/>
        </w:rPr>
        <w:t>为了健全企业培育服务体系，我们实施了包括“创新领航”行动、“融通入链”行动、“场景育新”行动等在内的十大行动。同时，我们构建了“六位一体”中小企业发展促进工作体系，全方位支持中小企业发展。</w:t>
      </w:r>
    </w:p>
    <w:p>
      <w:pPr>
        <w:pStyle w:val="2"/>
        <w:spacing w:line="360" w:lineRule="auto"/>
        <w:rPr>
          <w:rFonts w:hint="eastAsia" w:asciiTheme="minorEastAsia" w:hAnsiTheme="minorEastAsia" w:eastAsiaTheme="minorEastAsia" w:cstheme="minorEastAsia"/>
          <w:color w:val="auto"/>
          <w:kern w:val="0"/>
          <w:sz w:val="28"/>
          <w:szCs w:val="28"/>
          <w:lang w:eastAsia="zh-CN"/>
        </w:rPr>
      </w:pPr>
      <w:r>
        <w:rPr>
          <w:rFonts w:hint="eastAsia" w:asciiTheme="minorEastAsia" w:hAnsiTheme="minorEastAsia" w:eastAsiaTheme="minorEastAsia" w:cstheme="minorEastAsia"/>
          <w:color w:val="auto"/>
          <w:kern w:val="0"/>
          <w:sz w:val="28"/>
          <w:szCs w:val="28"/>
          <w:lang w:val="en-US" w:eastAsia="zh-CN"/>
        </w:rPr>
        <w:t xml:space="preserve">    </w:t>
      </w:r>
      <w:del w:id="135" w:author="为你写一个故事" w:date="2025-03-30T19:57:35Z">
        <w:r>
          <w:rPr>
            <w:rFonts w:hint="eastAsia" w:asciiTheme="minorEastAsia" w:hAnsiTheme="minorEastAsia" w:eastAsiaTheme="minorEastAsia" w:cstheme="minorEastAsia"/>
            <w:color w:val="auto"/>
            <w:kern w:val="0"/>
            <w:sz w:val="28"/>
            <w:szCs w:val="28"/>
            <w:lang w:eastAsia="zh-CN"/>
          </w:rPr>
          <w:delText>在市政府统一领导下</w:delText>
        </w:r>
      </w:del>
      <w:del w:id="136" w:author="为你写一个故事" w:date="2025-03-30T19:57:37Z">
        <w:r>
          <w:rPr>
            <w:rFonts w:hint="eastAsia" w:asciiTheme="minorEastAsia" w:hAnsiTheme="minorEastAsia" w:eastAsiaTheme="minorEastAsia" w:cstheme="minorEastAsia"/>
            <w:color w:val="auto"/>
            <w:kern w:val="0"/>
            <w:sz w:val="28"/>
            <w:szCs w:val="28"/>
            <w:lang w:eastAsia="zh-CN"/>
          </w:rPr>
          <w:delText>，</w:delText>
        </w:r>
      </w:del>
      <w:r>
        <w:rPr>
          <w:rFonts w:hint="eastAsia" w:asciiTheme="minorEastAsia" w:hAnsiTheme="minorEastAsia" w:eastAsiaTheme="minorEastAsia" w:cstheme="minorEastAsia"/>
          <w:color w:val="auto"/>
          <w:kern w:val="0"/>
          <w:sz w:val="28"/>
          <w:szCs w:val="28"/>
          <w:lang w:eastAsia="zh-CN"/>
        </w:rPr>
        <w:t>2023年12月及2024年6月由市经济和信息化局、市科委中关村管委会、市财政局发起设立了8</w:t>
      </w:r>
      <w:r>
        <w:rPr>
          <w:rFonts w:hint="eastAsia" w:asciiTheme="minorEastAsia" w:hAnsiTheme="minorEastAsia" w:eastAsiaTheme="minorEastAsia" w:cstheme="minorEastAsia"/>
          <w:color w:val="auto"/>
          <w:kern w:val="0"/>
          <w:sz w:val="28"/>
          <w:szCs w:val="28"/>
          <w:u w:val="none" w:color="FFFFFF"/>
          <w:lang w:eastAsia="zh-CN"/>
          <w:rPrChange w:id="137" w:author="薛" w:date="2025-03-30T18:05:01Z">
            <w:rPr>
              <w:rFonts w:hint="eastAsia" w:asciiTheme="minorEastAsia" w:hAnsiTheme="minorEastAsia" w:eastAsiaTheme="minorEastAsia" w:cstheme="minorEastAsia"/>
              <w:color w:val="auto"/>
              <w:kern w:val="0"/>
              <w:sz w:val="28"/>
              <w:szCs w:val="28"/>
              <w:u w:val="thick" w:color="FF0000"/>
              <w:lang w:eastAsia="zh-CN"/>
            </w:rPr>
          </w:rPrChange>
        </w:rPr>
        <w:t>支</w:t>
      </w:r>
      <w:r>
        <w:rPr>
          <w:rFonts w:hint="eastAsia" w:asciiTheme="minorEastAsia" w:hAnsiTheme="minorEastAsia" w:eastAsiaTheme="minorEastAsia" w:cstheme="minorEastAsia"/>
          <w:color w:val="auto"/>
          <w:kern w:val="0"/>
          <w:sz w:val="28"/>
          <w:szCs w:val="28"/>
          <w:lang w:eastAsia="zh-CN"/>
        </w:rPr>
        <w:t>市级政府投资基金，形成千亿级的市政府产业基金矩阵，基金紧紧围绕国家重点布局的八大战略性新兴产业，全力营造耐心资本深度赋能科技创新的浓厚氛围，切实以资本之力为新质生产力发展注入强劲动能。</w:t>
      </w:r>
    </w:p>
    <w:p>
      <w:pPr>
        <w:pStyle w:val="2"/>
        <w:spacing w:line="360" w:lineRule="auto"/>
        <w:rPr>
          <w:rFonts w:hint="eastAsia" w:asciiTheme="minorEastAsia" w:hAnsiTheme="minorEastAsia" w:eastAsiaTheme="minorEastAsia" w:cstheme="minorEastAsia"/>
          <w:color w:val="auto"/>
          <w:kern w:val="0"/>
          <w:sz w:val="28"/>
          <w:szCs w:val="28"/>
          <w:lang w:eastAsia="zh-CN"/>
        </w:rPr>
      </w:pPr>
      <w:r>
        <w:rPr>
          <w:rFonts w:hint="eastAsia" w:asciiTheme="minorEastAsia" w:hAnsiTheme="minorEastAsia" w:eastAsiaTheme="minorEastAsia" w:cstheme="minorEastAsia"/>
          <w:color w:val="auto"/>
          <w:kern w:val="0"/>
          <w:sz w:val="28"/>
          <w:szCs w:val="28"/>
          <w:lang w:val="en-US" w:eastAsia="zh-CN"/>
        </w:rPr>
        <w:t xml:space="preserve">    </w:t>
      </w:r>
      <w:r>
        <w:rPr>
          <w:rFonts w:hint="eastAsia" w:asciiTheme="minorEastAsia" w:hAnsiTheme="minorEastAsia" w:eastAsiaTheme="minorEastAsia" w:cstheme="minorEastAsia"/>
          <w:color w:val="auto"/>
          <w:kern w:val="0"/>
          <w:sz w:val="28"/>
          <w:szCs w:val="28"/>
          <w:lang w:eastAsia="zh-CN"/>
        </w:rPr>
        <w:t>在产业资金和金融工具方面，我们于2025年靠前加快发布了第一批高精尖项目资金和中小企业发展资金实施指南。此次发布的《实施指南》有以下三方面特点：</w:t>
      </w:r>
    </w:p>
    <w:p>
      <w:pPr>
        <w:pStyle w:val="2"/>
        <w:spacing w:line="360" w:lineRule="auto"/>
        <w:rPr>
          <w:rFonts w:hint="eastAsia" w:asciiTheme="minorEastAsia" w:hAnsiTheme="minorEastAsia" w:eastAsiaTheme="minorEastAsia" w:cstheme="minorEastAsia"/>
          <w:color w:val="auto"/>
          <w:kern w:val="0"/>
          <w:sz w:val="28"/>
          <w:szCs w:val="28"/>
          <w:lang w:eastAsia="zh-CN"/>
        </w:rPr>
      </w:pPr>
      <w:r>
        <w:rPr>
          <w:rFonts w:hint="eastAsia" w:asciiTheme="minorEastAsia" w:hAnsiTheme="minorEastAsia" w:eastAsiaTheme="minorEastAsia" w:cstheme="minorEastAsia"/>
          <w:color w:val="auto"/>
          <w:kern w:val="0"/>
          <w:sz w:val="28"/>
          <w:szCs w:val="28"/>
          <w:lang w:val="en-US" w:eastAsia="zh-CN"/>
        </w:rPr>
        <w:t xml:space="preserve">    </w:t>
      </w:r>
      <w:r>
        <w:rPr>
          <w:rFonts w:hint="eastAsia" w:asciiTheme="minorEastAsia" w:hAnsiTheme="minorEastAsia" w:eastAsiaTheme="minorEastAsia" w:cstheme="minorEastAsia"/>
          <w:color w:val="auto"/>
          <w:kern w:val="0"/>
          <w:sz w:val="28"/>
          <w:szCs w:val="28"/>
          <w:lang w:eastAsia="zh-CN"/>
        </w:rPr>
        <w:t>一是聚焦重点，统筹“开门红”和“全年优”，支持企业调结构、强能力，注重提升产业科技创新能力。</w:t>
      </w:r>
    </w:p>
    <w:p>
      <w:pPr>
        <w:pStyle w:val="2"/>
        <w:spacing w:line="360" w:lineRule="auto"/>
        <w:rPr>
          <w:rFonts w:hint="eastAsia" w:asciiTheme="minorEastAsia" w:hAnsiTheme="minorEastAsia" w:eastAsiaTheme="minorEastAsia" w:cstheme="minorEastAsia"/>
          <w:color w:val="auto"/>
          <w:kern w:val="0"/>
          <w:sz w:val="28"/>
          <w:szCs w:val="28"/>
          <w:lang w:eastAsia="zh-CN"/>
        </w:rPr>
      </w:pPr>
      <w:r>
        <w:rPr>
          <w:rFonts w:hint="eastAsia" w:asciiTheme="minorEastAsia" w:hAnsiTheme="minorEastAsia" w:eastAsiaTheme="minorEastAsia" w:cstheme="minorEastAsia"/>
          <w:color w:val="auto"/>
          <w:kern w:val="0"/>
          <w:sz w:val="28"/>
          <w:szCs w:val="28"/>
          <w:lang w:val="en-US" w:eastAsia="zh-CN"/>
        </w:rPr>
        <w:t xml:space="preserve">    </w:t>
      </w:r>
      <w:r>
        <w:rPr>
          <w:rFonts w:hint="eastAsia" w:asciiTheme="minorEastAsia" w:hAnsiTheme="minorEastAsia" w:eastAsiaTheme="minorEastAsia" w:cstheme="minorEastAsia"/>
          <w:color w:val="auto"/>
          <w:kern w:val="0"/>
          <w:sz w:val="28"/>
          <w:szCs w:val="28"/>
          <w:lang w:eastAsia="zh-CN"/>
        </w:rPr>
        <w:t>二是加力扩围，</w:t>
      </w:r>
      <w:r>
        <w:rPr>
          <w:rFonts w:hint="eastAsia" w:asciiTheme="minorEastAsia" w:hAnsiTheme="minorEastAsia" w:eastAsiaTheme="minorEastAsia" w:cstheme="minorEastAsia"/>
          <w:color w:val="auto"/>
          <w:kern w:val="0"/>
          <w:sz w:val="28"/>
          <w:szCs w:val="28"/>
          <w:u w:val="none" w:color="FFFFFF"/>
          <w:lang w:eastAsia="zh-CN"/>
          <w:rPrChange w:id="138" w:author="薛" w:date="2025-03-30T18:05:01Z">
            <w:rPr>
              <w:rFonts w:hint="eastAsia" w:asciiTheme="minorEastAsia" w:hAnsiTheme="minorEastAsia" w:eastAsiaTheme="minorEastAsia" w:cstheme="minorEastAsia"/>
              <w:color w:val="auto"/>
              <w:kern w:val="0"/>
              <w:sz w:val="28"/>
              <w:szCs w:val="28"/>
              <w:u w:val="thick" w:color="FF0000"/>
              <w:lang w:eastAsia="zh-CN"/>
            </w:rPr>
          </w:rPrChange>
        </w:rPr>
        <w:t>我们</w:t>
      </w:r>
      <w:r>
        <w:rPr>
          <w:rFonts w:hint="eastAsia" w:asciiTheme="minorEastAsia" w:hAnsiTheme="minorEastAsia" w:eastAsiaTheme="minorEastAsia" w:cstheme="minorEastAsia"/>
          <w:color w:val="auto"/>
          <w:kern w:val="0"/>
          <w:sz w:val="28"/>
          <w:szCs w:val="28"/>
          <w:lang w:eastAsia="zh-CN"/>
        </w:rPr>
        <w:t>增补调优资金政策工具点位，支持方向由上一年度首批的5个扩展到18个，覆盖十大高精尖产业、未来产业及数字经济等重点领域，集聚推动大中小企业融通创新发展，加大普惠类政策资金投放。</w:t>
      </w:r>
    </w:p>
    <w:p>
      <w:pPr>
        <w:pStyle w:val="2"/>
        <w:spacing w:line="360" w:lineRule="auto"/>
        <w:rPr>
          <w:rFonts w:hint="eastAsia" w:asciiTheme="minorEastAsia" w:hAnsiTheme="minorEastAsia" w:eastAsiaTheme="minorEastAsia" w:cstheme="minorEastAsia"/>
          <w:color w:val="auto"/>
          <w:kern w:val="0"/>
          <w:sz w:val="28"/>
          <w:szCs w:val="28"/>
          <w:lang w:eastAsia="zh-CN"/>
        </w:rPr>
      </w:pPr>
      <w:r>
        <w:rPr>
          <w:rFonts w:hint="eastAsia" w:asciiTheme="minorEastAsia" w:hAnsiTheme="minorEastAsia" w:eastAsiaTheme="minorEastAsia" w:cstheme="minorEastAsia"/>
          <w:color w:val="auto"/>
          <w:kern w:val="0"/>
          <w:sz w:val="28"/>
          <w:szCs w:val="28"/>
          <w:lang w:val="en-US" w:eastAsia="zh-CN"/>
        </w:rPr>
        <w:t xml:space="preserve">    </w:t>
      </w:r>
      <w:r>
        <w:rPr>
          <w:rFonts w:hint="eastAsia" w:asciiTheme="minorEastAsia" w:hAnsiTheme="minorEastAsia" w:eastAsiaTheme="minorEastAsia" w:cstheme="minorEastAsia"/>
          <w:color w:val="auto"/>
          <w:kern w:val="0"/>
          <w:sz w:val="28"/>
          <w:szCs w:val="28"/>
          <w:lang w:eastAsia="zh-CN"/>
        </w:rPr>
        <w:t>三是普惠易得，政策靠前发布，预留充足组织准备时间，错位设置申报截止期限；更加注重政策“达标即享”“免征即享”，实现面上整体快速发力。</w:t>
      </w:r>
    </w:p>
    <w:p>
      <w:pPr>
        <w:pStyle w:val="2"/>
        <w:spacing w:line="360" w:lineRule="auto"/>
        <w:rPr>
          <w:rFonts w:hint="eastAsia" w:asciiTheme="minorEastAsia" w:hAnsiTheme="minorEastAsia" w:eastAsiaTheme="minorEastAsia" w:cstheme="minorEastAsia"/>
          <w:color w:val="auto"/>
          <w:kern w:val="0"/>
          <w:sz w:val="28"/>
          <w:szCs w:val="28"/>
          <w:lang w:eastAsia="zh-CN"/>
        </w:rPr>
      </w:pPr>
      <w:r>
        <w:rPr>
          <w:rFonts w:hint="eastAsia" w:asciiTheme="minorEastAsia" w:hAnsiTheme="minorEastAsia" w:eastAsiaTheme="minorEastAsia" w:cstheme="minorEastAsia"/>
          <w:color w:val="auto"/>
          <w:kern w:val="0"/>
          <w:sz w:val="28"/>
          <w:szCs w:val="28"/>
          <w:lang w:val="en-US" w:eastAsia="zh-CN"/>
        </w:rPr>
        <w:t xml:space="preserve">    </w:t>
      </w:r>
      <w:r>
        <w:rPr>
          <w:rFonts w:hint="eastAsia" w:asciiTheme="minorEastAsia" w:hAnsiTheme="minorEastAsia" w:eastAsiaTheme="minorEastAsia" w:cstheme="minorEastAsia"/>
          <w:color w:val="auto"/>
          <w:kern w:val="0"/>
          <w:sz w:val="28"/>
          <w:szCs w:val="28"/>
          <w:lang w:eastAsia="zh-CN"/>
        </w:rPr>
        <w:t>在人才保障方面，我们致力于打造形成包括产业科学家、产业领军人才、关键核心技术攻关人才和团队、卓越工程师、高技能人才在内的五支人才队伍。同时，我们搭建了产业领军人才服务、产业技能人才能力提升等四类平台，为人才发展提供了广阔空间。</w:t>
      </w:r>
    </w:p>
    <w:p>
      <w:pPr>
        <w:pStyle w:val="2"/>
        <w:spacing w:line="360" w:lineRule="auto"/>
        <w:rPr>
          <w:rFonts w:hint="eastAsia" w:asciiTheme="minorEastAsia" w:hAnsiTheme="minorEastAsia" w:eastAsiaTheme="minorEastAsia" w:cstheme="minorEastAsia"/>
          <w:color w:val="auto"/>
          <w:kern w:val="0"/>
          <w:sz w:val="28"/>
          <w:szCs w:val="28"/>
          <w:lang w:eastAsia="zh-CN"/>
        </w:rPr>
      </w:pPr>
      <w:r>
        <w:rPr>
          <w:rFonts w:hint="eastAsia" w:asciiTheme="minorEastAsia" w:hAnsiTheme="minorEastAsia" w:eastAsiaTheme="minorEastAsia" w:cstheme="minorEastAsia"/>
          <w:color w:val="auto"/>
          <w:kern w:val="0"/>
          <w:sz w:val="28"/>
          <w:szCs w:val="28"/>
          <w:lang w:val="en-US" w:eastAsia="zh-CN"/>
        </w:rPr>
        <w:t xml:space="preserve">    </w:t>
      </w:r>
      <w:r>
        <w:rPr>
          <w:rFonts w:hint="eastAsia" w:asciiTheme="minorEastAsia" w:hAnsiTheme="minorEastAsia" w:eastAsiaTheme="minorEastAsia" w:cstheme="minorEastAsia"/>
          <w:color w:val="auto"/>
          <w:kern w:val="0"/>
          <w:sz w:val="28"/>
          <w:szCs w:val="28"/>
          <w:lang w:eastAsia="zh-CN"/>
        </w:rPr>
        <w:t>土地是高精尖产业发展的重要生产要素。为了保障土地供应，我们发布了加快科技创新构建高精尖经济结构用地政策，并印发了工业用地专项规划。通过创新工业用地使用方法，</w:t>
      </w:r>
      <w:r>
        <w:rPr>
          <w:rFonts w:hint="eastAsia" w:asciiTheme="minorEastAsia" w:hAnsiTheme="minorEastAsia" w:eastAsiaTheme="minorEastAsia" w:cstheme="minorEastAsia"/>
          <w:color w:val="auto"/>
          <w:kern w:val="0"/>
          <w:sz w:val="28"/>
          <w:szCs w:val="28"/>
          <w:u w:val="none" w:color="FFFFFF"/>
          <w:lang w:eastAsia="zh-CN"/>
          <w:rPrChange w:id="139" w:author="薛" w:date="2025-03-30T18:05:01Z">
            <w:rPr>
              <w:rFonts w:hint="eastAsia" w:asciiTheme="minorEastAsia" w:hAnsiTheme="minorEastAsia" w:eastAsiaTheme="minorEastAsia" w:cstheme="minorEastAsia"/>
              <w:color w:val="auto"/>
              <w:kern w:val="0"/>
              <w:sz w:val="28"/>
              <w:szCs w:val="28"/>
              <w:u w:val="thick" w:color="FF0000"/>
              <w:lang w:eastAsia="zh-CN"/>
            </w:rPr>
          </w:rPrChange>
        </w:rPr>
        <w:t>我们</w:t>
      </w:r>
      <w:r>
        <w:rPr>
          <w:rFonts w:hint="eastAsia" w:asciiTheme="minorEastAsia" w:hAnsiTheme="minorEastAsia" w:eastAsiaTheme="minorEastAsia" w:cstheme="minorEastAsia"/>
          <w:color w:val="auto"/>
          <w:kern w:val="0"/>
          <w:sz w:val="28"/>
          <w:szCs w:val="28"/>
          <w:lang w:eastAsia="zh-CN"/>
        </w:rPr>
        <w:t>为先进制造业发展和产业集群建设提供了有力保障。</w:t>
      </w:r>
    </w:p>
    <w:p>
      <w:pPr>
        <w:pStyle w:val="2"/>
        <w:spacing w:line="360" w:lineRule="auto"/>
        <w:rPr>
          <w:rFonts w:hint="eastAsia" w:asciiTheme="minorEastAsia" w:hAnsiTheme="minorEastAsia" w:eastAsiaTheme="minorEastAsia" w:cstheme="minorEastAsia"/>
          <w:color w:val="auto"/>
          <w:kern w:val="0"/>
          <w:sz w:val="28"/>
          <w:szCs w:val="28"/>
          <w:lang w:eastAsia="zh-CN"/>
        </w:rPr>
      </w:pPr>
      <w:r>
        <w:rPr>
          <w:rFonts w:hint="eastAsia" w:asciiTheme="minorEastAsia" w:hAnsiTheme="minorEastAsia" w:eastAsiaTheme="minorEastAsia" w:cstheme="minorEastAsia"/>
          <w:color w:val="auto"/>
          <w:kern w:val="0"/>
          <w:sz w:val="28"/>
          <w:szCs w:val="28"/>
          <w:lang w:val="en-US" w:eastAsia="zh-CN"/>
        </w:rPr>
        <w:t xml:space="preserve">    </w:t>
      </w:r>
      <w:r>
        <w:rPr>
          <w:rFonts w:hint="eastAsia" w:asciiTheme="minorEastAsia" w:hAnsiTheme="minorEastAsia" w:eastAsiaTheme="minorEastAsia" w:cstheme="minorEastAsia"/>
          <w:color w:val="auto"/>
          <w:kern w:val="0"/>
          <w:sz w:val="28"/>
          <w:szCs w:val="28"/>
          <w:lang w:eastAsia="zh-CN"/>
        </w:rPr>
        <w:t>以上是我介绍的全部内容，希望参与本次会议的各位同仁能够凝聚共识，为北京高精尖产业下一阶段的高质量发展贡献力量。未来的北京，将勇当全球科技和产业创新的开路先锋，彰显国际化的导向，打造世界级的平台，实行更开放的政策，希望国内外投资者与我们一道，共谋宏伟事业，共创美好未来！</w:t>
      </w:r>
    </w:p>
    <w:p>
      <w:pPr>
        <w:pStyle w:val="2"/>
        <w:keepNext w:val="0"/>
        <w:keepLines w:val="0"/>
        <w:pageBreakBefore w:val="0"/>
        <w:kinsoku/>
        <w:wordWrap/>
        <w:overflowPunct/>
        <w:topLinePunct w:val="0"/>
        <w:autoSpaceDE/>
        <w:autoSpaceDN/>
        <w:bidi w:val="0"/>
        <w:snapToGrid/>
        <w:spacing w:line="360" w:lineRule="auto"/>
        <w:ind w:firstLine="560" w:firstLineChars="200"/>
        <w:jc w:val="both"/>
        <w:textAlignment w:val="auto"/>
        <w:rPr>
          <w:rFonts w:hint="eastAsia" w:asciiTheme="minorEastAsia" w:hAnsiTheme="minorEastAsia" w:eastAsiaTheme="minorEastAsia" w:cstheme="minorEastAsia"/>
          <w:b w:val="0"/>
          <w:bCs w:val="0"/>
          <w:color w:val="auto"/>
          <w:sz w:val="28"/>
          <w:szCs w:val="28"/>
          <w:lang w:val="en-US" w:eastAsia="zh-CN"/>
        </w:rPr>
      </w:pP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主持人 李杰：感谢姜洪朝副局长的精彩分享。北京市通过资金精准投放，完善政策工具、同时不断增强投入增长机制的对比，我们对产业科技创新的力度不断加强，也取得了丰硕的成果，喜人的成绩。在这里我们也深深感受到了北京市对高精尖产业体系建设</w:t>
      </w:r>
      <w:r>
        <w:rPr>
          <w:rFonts w:hint="eastAsia" w:asciiTheme="minorEastAsia" w:hAnsiTheme="minorEastAsia" w:eastAsiaTheme="minorEastAsia" w:cstheme="minorEastAsia"/>
          <w:sz w:val="28"/>
          <w:szCs w:val="28"/>
          <w:u w:val="none" w:color="FFFFFF"/>
          <w:lang w:val="en-US" w:eastAsia="zh-CN"/>
          <w:rPrChange w:id="140" w:author="薛" w:date="2025-03-30T18:05:01Z">
            <w:rPr>
              <w:rFonts w:hint="eastAsia" w:asciiTheme="minorEastAsia" w:hAnsiTheme="minorEastAsia" w:eastAsiaTheme="minorEastAsia" w:cstheme="minorEastAsia"/>
              <w:sz w:val="28"/>
              <w:szCs w:val="28"/>
              <w:u w:val="thick" w:color="FF0000"/>
              <w:lang w:val="en-US" w:eastAsia="zh-CN"/>
            </w:rPr>
          </w:rPrChange>
        </w:rPr>
        <w:t>选方位</w:t>
      </w:r>
      <w:r>
        <w:rPr>
          <w:rFonts w:hint="eastAsia" w:asciiTheme="minorEastAsia" w:hAnsiTheme="minorEastAsia" w:eastAsiaTheme="minorEastAsia" w:cstheme="minorEastAsia"/>
          <w:sz w:val="28"/>
          <w:szCs w:val="28"/>
          <w:lang w:val="en-US" w:eastAsia="zh-CN"/>
        </w:rPr>
        <w:t>的高度重视和大力</w:t>
      </w:r>
      <w:r>
        <w:rPr>
          <w:rFonts w:hint="eastAsia" w:asciiTheme="minorEastAsia" w:hAnsiTheme="minorEastAsia" w:eastAsiaTheme="minorEastAsia" w:cstheme="minorEastAsia"/>
          <w:sz w:val="28"/>
          <w:szCs w:val="28"/>
          <w:u w:val="none" w:color="FFFFFF"/>
          <w:lang w:val="en-US" w:eastAsia="zh-CN"/>
          <w:rPrChange w:id="141" w:author="薛" w:date="2025-03-30T18:05:01Z">
            <w:rPr>
              <w:rFonts w:hint="eastAsia" w:asciiTheme="minorEastAsia" w:hAnsiTheme="minorEastAsia" w:eastAsiaTheme="minorEastAsia" w:cstheme="minorEastAsia"/>
              <w:sz w:val="28"/>
              <w:szCs w:val="28"/>
              <w:u w:val="thick" w:color="FF0000"/>
              <w:lang w:val="en-US" w:eastAsia="zh-CN"/>
            </w:rPr>
          </w:rPrChange>
        </w:rPr>
        <w:t>的</w:t>
      </w:r>
      <w:r>
        <w:rPr>
          <w:rFonts w:hint="eastAsia" w:asciiTheme="minorEastAsia" w:hAnsiTheme="minorEastAsia" w:eastAsiaTheme="minorEastAsia" w:cstheme="minorEastAsia"/>
          <w:sz w:val="28"/>
          <w:szCs w:val="28"/>
          <w:lang w:val="en-US" w:eastAsia="zh-CN"/>
        </w:rPr>
        <w:t>支持，也希望各界企业来京投资，共赢未来。</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下面让我们有请顺义区人民政府副区长侯颖作分享，有</w:t>
      </w:r>
      <w:r>
        <w:rPr>
          <w:rFonts w:hint="eastAsia" w:asciiTheme="minorEastAsia" w:hAnsiTheme="minorEastAsia" w:eastAsiaTheme="minorEastAsia" w:cstheme="minorEastAsia"/>
          <w:sz w:val="28"/>
          <w:szCs w:val="28"/>
          <w:u w:val="none" w:color="FFFFFF"/>
          <w:lang w:val="en-US" w:eastAsia="zh-CN"/>
          <w:rPrChange w:id="142" w:author="薛" w:date="2025-03-30T18:05:01Z">
            <w:rPr>
              <w:rFonts w:hint="eastAsia" w:asciiTheme="minorEastAsia" w:hAnsiTheme="minorEastAsia" w:eastAsiaTheme="minorEastAsia" w:cstheme="minorEastAsia"/>
              <w:sz w:val="28"/>
              <w:szCs w:val="28"/>
              <w:u w:val="thick" w:color="FF0000"/>
              <w:lang w:val="en-US" w:eastAsia="zh-CN"/>
            </w:rPr>
          </w:rPrChange>
        </w:rPr>
        <w:t>请。</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侯颖：尊敬的各位领导、企业家朋友们：</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大家上午好！时在中春、阳和方起，在这个充满生机、孕育活力的美好时节，很高兴参加“2025投资北京大会”，与各位企业家和朋友们交流和分享，共商合作、共谋发展。</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借此机会，我谨代表北京市顺义区委、区政府，向大家一直以来对顺义发展的关心和支持，表示衷心的感谢！</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顺义位于北京市的东北部，紧邻主城区和城市副中心，总面积1021平方公里，是全市平原面积最大的区，也是首都重点平原新城和“第一国门”所在地。近年来，全区经济社会持续健康发展，主要呈现三方面特点：</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一是经济基础坚实。顺义是北京产业大区，2024年，全</w:t>
      </w:r>
      <w:r>
        <w:rPr>
          <w:rFonts w:hint="eastAsia" w:asciiTheme="minorEastAsia" w:hAnsiTheme="minorEastAsia" w:eastAsiaTheme="minorEastAsia" w:cstheme="minorEastAsia"/>
          <w:sz w:val="28"/>
          <w:szCs w:val="28"/>
          <w:u w:val="none" w:color="FFFFFF"/>
          <w:lang w:val="en-US" w:eastAsia="zh-CN"/>
          <w:rPrChange w:id="143" w:author="薛" w:date="2025-03-30T18:05:01Z">
            <w:rPr>
              <w:rFonts w:hint="eastAsia" w:asciiTheme="minorEastAsia" w:hAnsiTheme="minorEastAsia" w:eastAsiaTheme="minorEastAsia" w:cstheme="minorEastAsia"/>
              <w:sz w:val="28"/>
              <w:szCs w:val="28"/>
              <w:u w:val="thick" w:color="FF0000"/>
              <w:lang w:val="en-US" w:eastAsia="zh-CN"/>
            </w:rPr>
          </w:rPrChange>
        </w:rPr>
        <w:t>区GDP</w:t>
      </w:r>
      <w:r>
        <w:rPr>
          <w:rFonts w:hint="eastAsia" w:asciiTheme="minorEastAsia" w:hAnsiTheme="minorEastAsia" w:eastAsiaTheme="minorEastAsia" w:cstheme="minorEastAsia"/>
          <w:sz w:val="28"/>
          <w:szCs w:val="28"/>
          <w:lang w:val="en-US" w:eastAsia="zh-CN"/>
        </w:rPr>
        <w:t>达2388亿元，工业产值近2000亿元、稳居全市前三。我们培育了航空航天、汽车制造两大千亿级产业集群，集聚了中国国航、理想汽车、国联万众等一批行业龙头企业，国货航、北汽集团等上市挂牌企业130余家，优质金融机构近500家，基金管理规模3.7万亿元。</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当前，我们正在重点围绕“新能源智能汽车、航空航天、第三代半导体、智能装备、医药健康”五大高端制造业，以及“航空服务、商务会展、产业金融、科技服务”四大现代服务业，打造首都产业发展集聚地。全区现有可利用产业用地3.68万亩，发展空间充足、配套要素完善。</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二是开放优势明显。</w:t>
      </w:r>
      <w:r>
        <w:rPr>
          <w:rFonts w:hint="eastAsia" w:asciiTheme="minorEastAsia" w:hAnsiTheme="minorEastAsia" w:eastAsiaTheme="minorEastAsia" w:cstheme="minorEastAsia"/>
          <w:sz w:val="28"/>
          <w:szCs w:val="28"/>
          <w:u w:val="none" w:color="FFFFFF"/>
          <w:lang w:val="en-US" w:eastAsia="zh-CN"/>
          <w:rPrChange w:id="144" w:author="薛" w:date="2025-03-30T18:05:01Z">
            <w:rPr>
              <w:rFonts w:hint="eastAsia" w:asciiTheme="minorEastAsia" w:hAnsiTheme="minorEastAsia" w:eastAsiaTheme="minorEastAsia" w:cstheme="minorEastAsia"/>
              <w:sz w:val="28"/>
              <w:szCs w:val="28"/>
              <w:u w:val="thick" w:color="FF0000"/>
              <w:lang w:val="en-US" w:eastAsia="zh-CN"/>
            </w:rPr>
          </w:rPrChange>
        </w:rPr>
        <w:t>顺义</w:t>
      </w:r>
      <w:r>
        <w:rPr>
          <w:rFonts w:hint="eastAsia" w:asciiTheme="minorEastAsia" w:hAnsiTheme="minorEastAsia" w:eastAsiaTheme="minorEastAsia" w:cstheme="minorEastAsia"/>
          <w:sz w:val="28"/>
          <w:szCs w:val="28"/>
          <w:lang w:val="en-US" w:eastAsia="zh-CN"/>
        </w:rPr>
        <w:t>是首都的空中门户、国际交往的重要窗口，拥有着客流量排名全球前列的首都国际机场，通达全球54个国家的227个航点</w:t>
      </w:r>
      <w:r>
        <w:rPr>
          <w:rFonts w:hint="eastAsia" w:asciiTheme="minorEastAsia" w:hAnsiTheme="minorEastAsia" w:eastAsiaTheme="minorEastAsia" w:cstheme="minorEastAsia"/>
          <w:sz w:val="28"/>
          <w:szCs w:val="28"/>
          <w:u w:val="none" w:color="FFFFFF"/>
          <w:lang w:val="en-US" w:eastAsia="zh-CN"/>
          <w:rPrChange w:id="145" w:author="薛" w:date="2025-03-30T18:05:01Z">
            <w:rPr>
              <w:rFonts w:hint="eastAsia" w:asciiTheme="minorEastAsia" w:hAnsiTheme="minorEastAsia" w:eastAsiaTheme="minorEastAsia" w:cstheme="minorEastAsia"/>
              <w:sz w:val="28"/>
              <w:szCs w:val="28"/>
              <w:u w:val="thick" w:color="FF0000"/>
              <w:lang w:val="en-US" w:eastAsia="zh-CN"/>
            </w:rPr>
          </w:rPrChange>
        </w:rPr>
        <w:t>、</w:t>
      </w:r>
      <w:r>
        <w:rPr>
          <w:rFonts w:hint="eastAsia" w:asciiTheme="minorEastAsia" w:hAnsiTheme="minorEastAsia" w:eastAsiaTheme="minorEastAsia" w:cstheme="minorEastAsia"/>
          <w:sz w:val="28"/>
          <w:szCs w:val="28"/>
          <w:lang w:val="en-US" w:eastAsia="zh-CN"/>
        </w:rPr>
        <w:t>其中洲际航点数量</w:t>
      </w:r>
      <w:r>
        <w:rPr>
          <w:rFonts w:hint="eastAsia" w:asciiTheme="minorEastAsia" w:hAnsiTheme="minorEastAsia" w:eastAsiaTheme="minorEastAsia" w:cstheme="minorEastAsia"/>
          <w:sz w:val="28"/>
          <w:szCs w:val="28"/>
          <w:u w:val="none" w:color="FFFFFF"/>
          <w:lang w:val="en-US" w:eastAsia="zh-CN"/>
          <w:rPrChange w:id="146" w:author="薛" w:date="2025-03-30T18:05:01Z">
            <w:rPr>
              <w:rFonts w:hint="eastAsia" w:asciiTheme="minorEastAsia" w:hAnsiTheme="minorEastAsia" w:eastAsiaTheme="minorEastAsia" w:cstheme="minorEastAsia"/>
              <w:sz w:val="28"/>
              <w:szCs w:val="28"/>
              <w:u w:val="thick" w:color="FF0000"/>
              <w:lang w:val="en-US" w:eastAsia="zh-CN"/>
            </w:rPr>
          </w:rPrChange>
        </w:rPr>
        <w:t>位居全国首位</w:t>
      </w:r>
      <w:r>
        <w:rPr>
          <w:rFonts w:hint="eastAsia" w:asciiTheme="minorEastAsia" w:hAnsiTheme="minorEastAsia" w:eastAsiaTheme="minorEastAsia" w:cstheme="minorEastAsia"/>
          <w:sz w:val="28"/>
          <w:szCs w:val="28"/>
          <w:lang w:val="en-US" w:eastAsia="zh-CN"/>
        </w:rPr>
        <w:t>；集聚了外资企业950余家，其中跨国公司80余家，常住外籍人士近万名；举办了五届HICOOL全球创业者峰会暨创业大赛，累计为全球145个国家和地区的2.4万个项目、3.2万名创业者搭建了交流合作平台。</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顺义是北京“两区”建设的主阵地，拥有面积达28.5平方公里、全市最大的</w:t>
      </w:r>
      <w:r>
        <w:rPr>
          <w:rFonts w:hint="eastAsia" w:asciiTheme="minorEastAsia" w:hAnsiTheme="minorEastAsia" w:eastAsiaTheme="minorEastAsia" w:cstheme="minorEastAsia"/>
          <w:sz w:val="28"/>
          <w:szCs w:val="28"/>
          <w:u w:val="none" w:color="FFFFFF"/>
          <w:lang w:val="en-US" w:eastAsia="zh-CN"/>
          <w:rPrChange w:id="147" w:author="薛" w:date="2025-03-30T18:05:01Z">
            <w:rPr>
              <w:rFonts w:hint="eastAsia" w:asciiTheme="minorEastAsia" w:hAnsiTheme="minorEastAsia" w:eastAsiaTheme="minorEastAsia" w:cstheme="minorEastAsia"/>
              <w:sz w:val="28"/>
              <w:szCs w:val="28"/>
              <w:u w:val="thick" w:color="FF0000"/>
              <w:lang w:val="en-US" w:eastAsia="zh-CN"/>
            </w:rPr>
          </w:rPrChange>
        </w:rPr>
        <w:t>自贸区</w:t>
      </w:r>
      <w:r>
        <w:rPr>
          <w:rFonts w:hint="eastAsia" w:asciiTheme="minorEastAsia" w:hAnsiTheme="minorEastAsia" w:eastAsiaTheme="minorEastAsia" w:cstheme="minorEastAsia"/>
          <w:sz w:val="28"/>
          <w:szCs w:val="28"/>
          <w:lang w:val="en-US" w:eastAsia="zh-CN"/>
        </w:rPr>
        <w:t>国际商务服务片区，同时叠加国家服务业扩大开放综合示范区等政策功能优势。</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在园区发展方面，首都机场临空经济区是我国临空经济的起源地，2024年园区企业营收</w:t>
      </w:r>
      <w:r>
        <w:rPr>
          <w:rFonts w:hint="eastAsia" w:asciiTheme="minorEastAsia" w:hAnsiTheme="minorEastAsia" w:eastAsiaTheme="minorEastAsia" w:cstheme="minorEastAsia"/>
          <w:sz w:val="28"/>
          <w:szCs w:val="28"/>
          <w:u w:val="none" w:color="FFFFFF"/>
          <w:lang w:val="en-US" w:eastAsia="zh-CN"/>
          <w:rPrChange w:id="148" w:author="薛" w:date="2025-03-30T18:05:01Z">
            <w:rPr>
              <w:rFonts w:hint="eastAsia" w:asciiTheme="minorEastAsia" w:hAnsiTheme="minorEastAsia" w:eastAsiaTheme="minorEastAsia" w:cstheme="minorEastAsia"/>
              <w:sz w:val="28"/>
              <w:szCs w:val="28"/>
              <w:u w:val="thick" w:color="FF0000"/>
              <w:lang w:val="en-US" w:eastAsia="zh-CN"/>
            </w:rPr>
          </w:rPrChange>
        </w:rPr>
        <w:t>超过3500亿元、增长10%以上</w:t>
      </w:r>
      <w:r>
        <w:rPr>
          <w:rFonts w:hint="eastAsia" w:asciiTheme="minorEastAsia" w:hAnsiTheme="minorEastAsia" w:eastAsiaTheme="minorEastAsia" w:cstheme="minorEastAsia"/>
          <w:sz w:val="28"/>
          <w:szCs w:val="28"/>
          <w:lang w:val="en-US" w:eastAsia="zh-CN"/>
        </w:rPr>
        <w:t>；北京天竺综保区是国内首家空港型综合保税区，医药贸易规模</w:t>
      </w:r>
      <w:r>
        <w:rPr>
          <w:rFonts w:hint="eastAsia" w:asciiTheme="minorEastAsia" w:hAnsiTheme="minorEastAsia" w:eastAsiaTheme="minorEastAsia" w:cstheme="minorEastAsia"/>
          <w:sz w:val="28"/>
          <w:szCs w:val="28"/>
          <w:u w:val="none" w:color="FFFFFF"/>
          <w:lang w:val="en-US" w:eastAsia="zh-CN"/>
          <w:rPrChange w:id="149" w:author="薛" w:date="2025-03-30T18:05:01Z">
            <w:rPr>
              <w:rFonts w:hint="eastAsia" w:asciiTheme="minorEastAsia" w:hAnsiTheme="minorEastAsia" w:eastAsiaTheme="minorEastAsia" w:cstheme="minorEastAsia"/>
              <w:sz w:val="28"/>
              <w:szCs w:val="28"/>
              <w:u w:val="thick" w:color="FF0000"/>
              <w:lang w:val="en-US" w:eastAsia="zh-CN"/>
            </w:rPr>
          </w:rPrChange>
        </w:rPr>
        <w:t>位居全国首位</w:t>
      </w:r>
      <w:r>
        <w:rPr>
          <w:rFonts w:hint="eastAsia" w:asciiTheme="minorEastAsia" w:hAnsiTheme="minorEastAsia" w:eastAsiaTheme="minorEastAsia" w:cstheme="minorEastAsia"/>
          <w:sz w:val="28"/>
          <w:szCs w:val="28"/>
          <w:lang w:val="en-US" w:eastAsia="zh-CN"/>
        </w:rPr>
        <w:t>，其中药品进口占全国的1/3。</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这里我向大家重点介绍一下北京中德经济技术合作先行示范区，这是国家发展改革委批准设立的全国首个、也是唯一一个以“经济技术合作”为主题的国家级对德合作园区。</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近年来，我们以20平方公里的北京中德产业园为先行区，打造政策覆盖顺义全域的示范区。持续拓展对德、对欧交流合作渠道，先后与中国德国商会、欧洲经济参议院等50余家机构建立合作机制，落地“德国欧洲中小企业中国合作中心”；不断完善国际化环境，建成300万平方米高品质办公楼宇，国际会议中心、德式西餐厅等服务配套齐全，一批国际公园、景观提升项目正在加快推进。</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目前，园区已集聚奔驰、宝马、威乐等德资企业119家，年产业规模达430亿元，企业数量和产业规模均排名全国第3，这里正在成为外资企业创新发展的理想之地。</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去年，我们联合欧洲经济参议院等中外机构，推动全球市场领导者峰会首次走出欧洲，在顺义成功举办首届中德（欧）隐形冠军论坛，100余位德欧政商界代表专程来到顺义参加。今年5月，我们将提级举办第二届论坛，欢迎各位企业家和朋友们参会，并到顺义考察实勘、投资落户。</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三是发展环境优越。我们以“两个环境”建设为抓手，不断迭代升级服务举措，全方位护航企业落地发展。</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一方面，</w:t>
      </w:r>
      <w:r>
        <w:rPr>
          <w:rFonts w:hint="eastAsia" w:asciiTheme="minorEastAsia" w:hAnsiTheme="minorEastAsia" w:eastAsiaTheme="minorEastAsia" w:cstheme="minorEastAsia"/>
          <w:sz w:val="28"/>
          <w:szCs w:val="28"/>
          <w:u w:val="none" w:color="FFFFFF"/>
          <w:lang w:val="en-US" w:eastAsia="zh-CN"/>
          <w:rPrChange w:id="150" w:author="薛" w:date="2025-03-30T18:05:01Z">
            <w:rPr>
              <w:rFonts w:hint="eastAsia" w:asciiTheme="minorEastAsia" w:hAnsiTheme="minorEastAsia" w:eastAsiaTheme="minorEastAsia" w:cstheme="minorEastAsia"/>
              <w:sz w:val="28"/>
              <w:szCs w:val="28"/>
              <w:u w:val="thick" w:color="FF0000"/>
              <w:lang w:val="en-US" w:eastAsia="zh-CN"/>
            </w:rPr>
          </w:rPrChange>
        </w:rPr>
        <w:t>我们</w:t>
      </w:r>
      <w:r>
        <w:rPr>
          <w:rFonts w:hint="eastAsia" w:asciiTheme="minorEastAsia" w:hAnsiTheme="minorEastAsia" w:eastAsiaTheme="minorEastAsia" w:cstheme="minorEastAsia"/>
          <w:sz w:val="28"/>
          <w:szCs w:val="28"/>
          <w:lang w:val="en-US" w:eastAsia="zh-CN"/>
        </w:rPr>
        <w:t>高标准抓好“硬环境”建设。潮白河、温榆河两大河流穿区而过，全年空气优良天数近300天，绿化覆盖率全市第2，先后被评为国家生态示范区、全国绿色模范城市、全国文明城市，生活居住环境优美宜人。</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拥有北京最早的综合型、高品质、国际化别墅群落</w:t>
      </w:r>
      <w:del w:id="151" w:author="为你写一个故事" w:date="2025-03-30T19:59:20Z">
        <w:r>
          <w:rPr>
            <w:rFonts w:hint="eastAsia" w:asciiTheme="minorEastAsia" w:hAnsiTheme="minorEastAsia" w:eastAsiaTheme="minorEastAsia" w:cstheme="minorEastAsia"/>
            <w:sz w:val="28"/>
            <w:szCs w:val="28"/>
            <w:u w:val="none" w:color="FFFFFF"/>
            <w:lang w:val="en-US" w:eastAsia="zh-CN"/>
            <w:rPrChange w:id="152" w:author="薛" w:date="2025-03-30T18:05:01Z">
              <w:rPr>
                <w:rFonts w:hint="eastAsia" w:asciiTheme="minorEastAsia" w:hAnsiTheme="minorEastAsia" w:eastAsiaTheme="minorEastAsia" w:cstheme="minorEastAsia"/>
                <w:sz w:val="28"/>
                <w:szCs w:val="28"/>
                <w:u w:val="thick" w:color="FF0000"/>
                <w:lang w:val="en-US" w:eastAsia="zh-CN"/>
              </w:rPr>
            </w:rPrChange>
          </w:rPr>
          <w:delText>--</w:delText>
        </w:r>
      </w:del>
      <w:del w:id="154" w:author="为你写一个故事" w:date="2025-03-30T19:59:20Z">
        <w:r>
          <w:rPr>
            <w:rFonts w:hint="eastAsia" w:asciiTheme="minorEastAsia" w:hAnsiTheme="minorEastAsia" w:eastAsiaTheme="minorEastAsia" w:cstheme="minorEastAsia"/>
            <w:sz w:val="28"/>
            <w:szCs w:val="28"/>
            <w:lang w:val="en-US" w:eastAsia="zh-CN"/>
          </w:rPr>
          <w:delText>中央别墅区</w:delText>
        </w:r>
      </w:del>
      <w:r>
        <w:rPr>
          <w:rFonts w:hint="eastAsia" w:asciiTheme="minorEastAsia" w:hAnsiTheme="minorEastAsia" w:eastAsiaTheme="minorEastAsia" w:cstheme="minorEastAsia"/>
          <w:sz w:val="28"/>
          <w:szCs w:val="28"/>
          <w:lang w:val="en-US" w:eastAsia="zh-CN"/>
        </w:rPr>
        <w:t>，集聚了各类医疗机构906家，优质国际学校12所、在校生占全市的40%左右，形成以祥云小镇、山姆会员店等品牌为代表的北京东部商业中心。</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另一方面，我们不断提升“软环境”水平。着力营造“无事不扰、无处不在”的法治化营商环境，组建了全市首支“服务专员”队伍，为企业量身定制、上门送出“服务包”；建立了外国人出入境服务大厅，可提供永久居留、出入境签证、个税缴纳等便捷高效服务；设立了总规模100亿元、首期10亿元的区级投资引导基金，将与市级产业投资基金联动，全力支持优质项目在顺义的落地和发展。</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同时，我们还围绕企业关心的员工子女入学、住房保障、人才引进、知识产权保护等方面，制定了一系列支持政策、提供全周期服务，营商环境得到驻区企业的充分认可。</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开放、宜居、活力的顺义，越来越成为企业投资发展的优选之地。在此，我们诚挚邀请各位企业家朋友们，以此次大会为契机，更多地走进顺义、关注顺义、投资顺义。我们愿与大家一道，共享发展机遇、共赢美好未来！</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最后，预祝“2025投资北京大会”圆满成功！祝愿各位嘉宾和企业家朋友们，身体健康、顺心顺意！谢谢大家。</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主持人 李杰：感谢侯颖副区长的精彩分享。侯区长刚才从顺义区的产业基础、生态环境、空间承载以及生活配套、营商环境等多个方</w:t>
      </w:r>
      <w:r>
        <w:rPr>
          <w:rFonts w:hint="eastAsia" w:asciiTheme="minorEastAsia" w:hAnsiTheme="minorEastAsia" w:eastAsiaTheme="minorEastAsia" w:cstheme="minorEastAsia"/>
          <w:sz w:val="28"/>
          <w:szCs w:val="28"/>
          <w:u w:val="none" w:color="FFFFFF"/>
          <w:lang w:val="en-US" w:eastAsia="zh-CN"/>
          <w:rPrChange w:id="155" w:author="薛" w:date="2025-03-30T18:05:01Z">
            <w:rPr>
              <w:rFonts w:hint="eastAsia" w:asciiTheme="minorEastAsia" w:hAnsiTheme="minorEastAsia" w:eastAsiaTheme="minorEastAsia" w:cstheme="minorEastAsia"/>
              <w:sz w:val="28"/>
              <w:szCs w:val="28"/>
              <w:u w:val="thick" w:color="FF0000"/>
              <w:lang w:val="en-US" w:eastAsia="zh-CN"/>
            </w:rPr>
          </w:rPrChange>
        </w:rPr>
        <w:t>面我</w:t>
      </w:r>
      <w:r>
        <w:rPr>
          <w:rFonts w:hint="eastAsia" w:asciiTheme="minorEastAsia" w:hAnsiTheme="minorEastAsia" w:eastAsiaTheme="minorEastAsia" w:cstheme="minorEastAsia"/>
          <w:sz w:val="28"/>
          <w:szCs w:val="28"/>
          <w:u w:color="FFFFFF"/>
          <w:lang w:val="en-US" w:eastAsia="zh-CN"/>
          <w:rPrChange w:id="156" w:author="薛" w:date="2025-03-30T18:05:01Z">
            <w:rPr>
              <w:rFonts w:hint="eastAsia" w:asciiTheme="minorEastAsia" w:hAnsiTheme="minorEastAsia" w:eastAsiaTheme="minorEastAsia" w:cstheme="minorEastAsia"/>
              <w:sz w:val="28"/>
              <w:szCs w:val="28"/>
              <w:lang w:val="en-US" w:eastAsia="zh-CN"/>
            </w:rPr>
          </w:rPrChange>
        </w:rPr>
        <w:t>们</w:t>
      </w:r>
      <w:r>
        <w:rPr>
          <w:rFonts w:hint="eastAsia" w:asciiTheme="minorEastAsia" w:hAnsiTheme="minorEastAsia" w:eastAsiaTheme="minorEastAsia" w:cstheme="minorEastAsia"/>
          <w:sz w:val="28"/>
          <w:szCs w:val="28"/>
          <w:lang w:val="en-US" w:eastAsia="zh-CN"/>
        </w:rPr>
        <w:t>展现</w:t>
      </w:r>
      <w:r>
        <w:rPr>
          <w:rFonts w:hint="eastAsia" w:asciiTheme="minorEastAsia" w:hAnsiTheme="minorEastAsia" w:eastAsiaTheme="minorEastAsia" w:cstheme="minorEastAsia"/>
          <w:sz w:val="28"/>
          <w:szCs w:val="28"/>
          <w:u w:val="none" w:color="FFFFFF"/>
          <w:lang w:val="en-US" w:eastAsia="zh-CN"/>
          <w:rPrChange w:id="157" w:author="薛" w:date="2025-03-30T18:05:01Z">
            <w:rPr>
              <w:rFonts w:hint="eastAsia" w:asciiTheme="minorEastAsia" w:hAnsiTheme="minorEastAsia" w:eastAsiaTheme="minorEastAsia" w:cstheme="minorEastAsia"/>
              <w:sz w:val="28"/>
              <w:szCs w:val="28"/>
              <w:u w:val="thick" w:color="FF0000"/>
              <w:lang w:val="en-US" w:eastAsia="zh-CN"/>
            </w:rPr>
          </w:rPrChange>
        </w:rPr>
        <w:t>的</w:t>
      </w:r>
      <w:r>
        <w:rPr>
          <w:rFonts w:hint="eastAsia" w:asciiTheme="minorEastAsia" w:hAnsiTheme="minorEastAsia" w:eastAsiaTheme="minorEastAsia" w:cstheme="minorEastAsia"/>
          <w:sz w:val="28"/>
          <w:szCs w:val="28"/>
          <w:lang w:val="en-US" w:eastAsia="zh-CN"/>
        </w:rPr>
        <w:t>顺义区取得的丰硕的发展成就以及未来的发展机遇，并且还重点推介了五大高端制造业、四大现代服务业和重点打造的中德产业园，可以说是合作前景广阔。在这里诚邀各界朋友来到顺义实地踏勘，投资兴业。</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下面，让我们有请北京经济技术开发区管委会刘力副主任作分享，有</w:t>
      </w:r>
      <w:r>
        <w:rPr>
          <w:rFonts w:hint="eastAsia" w:asciiTheme="minorEastAsia" w:hAnsiTheme="minorEastAsia" w:eastAsiaTheme="minorEastAsia" w:cstheme="minorEastAsia"/>
          <w:sz w:val="28"/>
          <w:szCs w:val="28"/>
          <w:u w:val="none" w:color="FFFFFF"/>
          <w:lang w:val="en-US" w:eastAsia="zh-CN"/>
          <w:rPrChange w:id="158" w:author="薛" w:date="2025-03-30T18:05:01Z">
            <w:rPr>
              <w:rFonts w:hint="eastAsia" w:asciiTheme="minorEastAsia" w:hAnsiTheme="minorEastAsia" w:eastAsiaTheme="minorEastAsia" w:cstheme="minorEastAsia"/>
              <w:sz w:val="28"/>
              <w:szCs w:val="28"/>
              <w:u w:val="thick" w:color="FF0000"/>
              <w:lang w:val="en-US" w:eastAsia="zh-CN"/>
            </w:rPr>
          </w:rPrChange>
        </w:rPr>
        <w:t>请。</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刘力：尊敬的各位领导、各位来宾，女士们、先生们：</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大家上午好！在这么美好的北京的春天和大家共赴中关村论坛，参加投资北京大会感到非常的荣幸，我也把开发区近年来经济社会发展的情况以及营商环境打造建设的情况给大家</w:t>
      </w:r>
      <w:r>
        <w:rPr>
          <w:rFonts w:hint="eastAsia" w:asciiTheme="minorEastAsia" w:hAnsiTheme="minorEastAsia" w:eastAsiaTheme="minorEastAsia" w:cstheme="minorEastAsia"/>
          <w:sz w:val="28"/>
          <w:szCs w:val="28"/>
          <w:u w:val="none" w:color="FFFFFF"/>
          <w:lang w:val="en-US" w:eastAsia="zh-CN"/>
          <w:rPrChange w:id="159" w:author="薛" w:date="2025-03-30T18:05:01Z">
            <w:rPr>
              <w:rFonts w:hint="eastAsia" w:asciiTheme="minorEastAsia" w:hAnsiTheme="minorEastAsia" w:eastAsiaTheme="minorEastAsia" w:cstheme="minorEastAsia"/>
              <w:sz w:val="28"/>
              <w:szCs w:val="28"/>
              <w:u w:val="thick" w:color="FF0000"/>
              <w:lang w:val="en-US" w:eastAsia="zh-CN"/>
            </w:rPr>
          </w:rPrChange>
        </w:rPr>
        <w:t>作</w:t>
      </w:r>
      <w:r>
        <w:rPr>
          <w:rFonts w:hint="eastAsia" w:asciiTheme="minorEastAsia" w:hAnsiTheme="minorEastAsia" w:eastAsiaTheme="minorEastAsia" w:cstheme="minorEastAsia"/>
          <w:sz w:val="28"/>
          <w:szCs w:val="28"/>
          <w:lang w:val="en-US" w:eastAsia="zh-CN"/>
        </w:rPr>
        <w:t>分享和推介。</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一、北京经开区作为首都高精尖产业的主阵地、高质量发展的开路先锋，从3.83平方公里的起步区发展到今天225平方公里的亦庄新城，已经成为了汇聚全球创新要素的国际化产业舞台，在商务部最新综评中，开发区排名第3，持续保持国家级经开区第一梯队。我们已经逐步形成了以新一代信息技术、高端汽车和新能源智能汽车、生物技术和大健康、机器人和智能制造为代表的四大主导产业。</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我们坚持高端产业立区、发展质效稳步提升，2024年地区生产总值首次突破3000亿元大关，工业产值迈上6000</w:t>
      </w:r>
      <w:r>
        <w:rPr>
          <w:rFonts w:hint="eastAsia" w:asciiTheme="minorEastAsia" w:hAnsiTheme="minorEastAsia" w:eastAsiaTheme="minorEastAsia" w:cstheme="minorEastAsia"/>
          <w:sz w:val="28"/>
          <w:szCs w:val="28"/>
          <w:u w:val="none" w:color="FFFFFF"/>
          <w:lang w:val="en-US" w:eastAsia="zh-CN"/>
          <w:rPrChange w:id="160" w:author="薛" w:date="2025-03-30T18:05:01Z">
            <w:rPr>
              <w:rFonts w:hint="eastAsia" w:asciiTheme="minorEastAsia" w:hAnsiTheme="minorEastAsia" w:eastAsiaTheme="minorEastAsia" w:cstheme="minorEastAsia"/>
              <w:sz w:val="28"/>
              <w:szCs w:val="28"/>
              <w:u w:val="thick" w:color="FF0000"/>
              <w:lang w:val="en-US" w:eastAsia="zh-CN"/>
            </w:rPr>
          </w:rPrChange>
        </w:rPr>
        <w:t>亿</w:t>
      </w:r>
      <w:r>
        <w:rPr>
          <w:rFonts w:hint="eastAsia" w:asciiTheme="minorEastAsia" w:hAnsiTheme="minorEastAsia" w:eastAsiaTheme="minorEastAsia" w:cstheme="minorEastAsia"/>
          <w:sz w:val="28"/>
          <w:szCs w:val="28"/>
          <w:lang w:val="en-US" w:eastAsia="zh-CN"/>
        </w:rPr>
        <w:t>台阶，实际利用外资近15亿美元，截止到目前我们拥有专精特新“小巨人”企业155家，万人发明专利拥有量是全市平均水平的3倍，大家耳熟能详的人形机器人“天工</w:t>
      </w:r>
      <w:r>
        <w:rPr>
          <w:rFonts w:hint="eastAsia" w:asciiTheme="minorEastAsia" w:hAnsiTheme="minorEastAsia" w:eastAsiaTheme="minorEastAsia" w:cstheme="minorEastAsia"/>
          <w:sz w:val="28"/>
          <w:szCs w:val="28"/>
          <w:u w:val="none" w:color="FFFFFF"/>
          <w:lang w:val="en-US" w:eastAsia="zh-CN"/>
          <w:rPrChange w:id="161" w:author="薛" w:date="2025-03-30T18:05:01Z">
            <w:rPr>
              <w:rFonts w:hint="eastAsia" w:asciiTheme="minorEastAsia" w:hAnsiTheme="minorEastAsia" w:eastAsiaTheme="minorEastAsia" w:cstheme="minorEastAsia"/>
              <w:sz w:val="28"/>
              <w:szCs w:val="28"/>
              <w:u w:val="thick" w:color="FF0000"/>
              <w:lang w:val="en-US" w:eastAsia="zh-CN"/>
            </w:rPr>
          </w:rPrChange>
        </w:rPr>
        <w:t>”“</w:t>
      </w:r>
      <w:r>
        <w:rPr>
          <w:rFonts w:hint="eastAsia" w:asciiTheme="minorEastAsia" w:hAnsiTheme="minorEastAsia" w:eastAsiaTheme="minorEastAsia" w:cstheme="minorEastAsia"/>
          <w:sz w:val="28"/>
          <w:szCs w:val="28"/>
          <w:lang w:val="en-US" w:eastAsia="zh-CN"/>
        </w:rPr>
        <w:t>开物</w:t>
      </w:r>
      <w:r>
        <w:rPr>
          <w:rFonts w:hint="eastAsia" w:asciiTheme="minorEastAsia" w:hAnsiTheme="minorEastAsia" w:eastAsiaTheme="minorEastAsia" w:cstheme="minorEastAsia"/>
          <w:sz w:val="28"/>
          <w:szCs w:val="28"/>
          <w:u w:val="none" w:color="FFFFFF"/>
          <w:lang w:val="en-US" w:eastAsia="zh-CN"/>
          <w:rPrChange w:id="162" w:author="薛" w:date="2025-03-30T18:05:01Z">
            <w:rPr>
              <w:rFonts w:hint="eastAsia" w:asciiTheme="minorEastAsia" w:hAnsiTheme="minorEastAsia" w:eastAsiaTheme="minorEastAsia" w:cstheme="minorEastAsia"/>
              <w:sz w:val="28"/>
              <w:szCs w:val="28"/>
              <w:u w:val="thick" w:color="FF0000"/>
              <w:lang w:val="en-US" w:eastAsia="zh-CN"/>
            </w:rPr>
          </w:rPrChange>
        </w:rPr>
        <w:t>”</w:t>
      </w:r>
      <w:del w:id="163" w:author="薛" w:date="2025-03-30T17:57:02Z">
        <w:r>
          <w:rPr>
            <w:rFonts w:hint="eastAsia" w:asciiTheme="minorEastAsia" w:hAnsiTheme="minorEastAsia" w:eastAsiaTheme="minorEastAsia" w:cstheme="minorEastAsia"/>
            <w:sz w:val="28"/>
            <w:szCs w:val="28"/>
            <w:u w:val="none" w:color="FFFFFF"/>
            <w:lang w:val="en-US" w:eastAsia="zh-CN"/>
            <w:rPrChange w:id="164" w:author="薛" w:date="2025-03-30T18:05:01Z">
              <w:rPr>
                <w:rFonts w:hint="eastAsia" w:asciiTheme="minorEastAsia" w:hAnsiTheme="minorEastAsia" w:eastAsiaTheme="minorEastAsia" w:cstheme="minorEastAsia"/>
                <w:sz w:val="28"/>
                <w:szCs w:val="28"/>
                <w:u w:val="thick" w:color="FF0000"/>
                <w:lang w:val="en-US" w:eastAsia="zh-CN"/>
              </w:rPr>
            </w:rPrChange>
          </w:rPr>
          <w:delText>、</w:delText>
        </w:r>
      </w:del>
      <w:r>
        <w:rPr>
          <w:rFonts w:hint="eastAsia" w:asciiTheme="minorEastAsia" w:hAnsiTheme="minorEastAsia" w:eastAsiaTheme="minorEastAsia" w:cstheme="minorEastAsia"/>
          <w:sz w:val="28"/>
          <w:szCs w:val="28"/>
          <w:u w:val="none" w:color="FFFFFF"/>
          <w:lang w:val="en-US" w:eastAsia="zh-CN"/>
          <w:rPrChange w:id="165" w:author="薛" w:date="2025-03-30T18:05:01Z">
            <w:rPr>
              <w:rFonts w:hint="eastAsia" w:asciiTheme="minorEastAsia" w:hAnsiTheme="minorEastAsia" w:eastAsiaTheme="minorEastAsia" w:cstheme="minorEastAsia"/>
              <w:sz w:val="28"/>
              <w:szCs w:val="28"/>
              <w:u w:val="thick" w:color="FF0000"/>
              <w:lang w:val="en-US" w:eastAsia="zh-CN"/>
            </w:rPr>
          </w:rPrChange>
        </w:rPr>
        <w:t>“</w:t>
      </w:r>
      <w:r>
        <w:rPr>
          <w:rFonts w:hint="eastAsia" w:asciiTheme="minorEastAsia" w:hAnsiTheme="minorEastAsia" w:eastAsiaTheme="minorEastAsia" w:cstheme="minorEastAsia"/>
          <w:sz w:val="28"/>
          <w:szCs w:val="28"/>
          <w:lang w:val="en-US" w:eastAsia="zh-CN"/>
        </w:rPr>
        <w:t>朱雀二号</w:t>
      </w:r>
      <w:r>
        <w:rPr>
          <w:rFonts w:hint="eastAsia" w:asciiTheme="minorEastAsia" w:hAnsiTheme="minorEastAsia" w:eastAsiaTheme="minorEastAsia" w:cstheme="minorEastAsia"/>
          <w:sz w:val="28"/>
          <w:szCs w:val="28"/>
          <w:u w:val="none" w:color="FFFFFF"/>
          <w:lang w:val="en-US" w:eastAsia="zh-CN"/>
          <w:rPrChange w:id="166" w:author="薛" w:date="2025-03-30T18:05:01Z">
            <w:rPr>
              <w:rFonts w:hint="eastAsia" w:asciiTheme="minorEastAsia" w:hAnsiTheme="minorEastAsia" w:eastAsiaTheme="minorEastAsia" w:cstheme="minorEastAsia"/>
              <w:sz w:val="28"/>
              <w:szCs w:val="28"/>
              <w:u w:val="thick" w:color="FF0000"/>
              <w:lang w:val="en-US" w:eastAsia="zh-CN"/>
            </w:rPr>
          </w:rPrChange>
        </w:rPr>
        <w:t>”“</w:t>
      </w:r>
      <w:r>
        <w:rPr>
          <w:rFonts w:hint="eastAsia" w:asciiTheme="minorEastAsia" w:hAnsiTheme="minorEastAsia" w:eastAsiaTheme="minorEastAsia" w:cstheme="minorEastAsia"/>
          <w:sz w:val="28"/>
          <w:szCs w:val="28"/>
          <w:lang w:val="en-US" w:eastAsia="zh-CN"/>
        </w:rPr>
        <w:t>谷神星一号”火箭、自动驾驶未来之城都是北京经开区的“标签”。</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二、我们正在加快打造新质生产力典范区，以更大力度集聚创新资源、优化产业链布局，以产业园区为核心载体，集中打造战略性新兴产业与未来产业的集聚地。</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国家信创园科创生态进一步完善。全域人工智能之城建设迈入了新阶段，启用国内首个数据训练基地，率先点亮了京内首个公共算力平台，以百亿级的场景订单牵引产业迭代升级。重磅推出人工智能新质生态社区“模数世界”，落地中兴北方总部等42家行业内的头部龙头企业，年均产业增量实现百亿级跃升，建设北京国际开源社区，举办通明湖论坛等“会展赛”活动，作为全国唯一部市共建的国家级信创园区，以创新实践</w:t>
      </w:r>
      <w:r>
        <w:rPr>
          <w:rFonts w:hint="eastAsia" w:asciiTheme="minorEastAsia" w:hAnsiTheme="minorEastAsia" w:eastAsiaTheme="minorEastAsia" w:cstheme="minorEastAsia"/>
          <w:sz w:val="28"/>
          <w:szCs w:val="28"/>
          <w:u w:val="none" w:color="FFFFFF"/>
          <w:lang w:val="en-US" w:eastAsia="zh-CN"/>
          <w:rPrChange w:id="167" w:author="薛" w:date="2025-03-30T18:05:01Z">
            <w:rPr>
              <w:rFonts w:hint="eastAsia" w:asciiTheme="minorEastAsia" w:hAnsiTheme="minorEastAsia" w:eastAsiaTheme="minorEastAsia" w:cstheme="minorEastAsia"/>
              <w:sz w:val="28"/>
              <w:szCs w:val="28"/>
              <w:u w:val="thick" w:color="FF0000"/>
              <w:lang w:val="en-US" w:eastAsia="zh-CN"/>
            </w:rPr>
          </w:rPrChange>
        </w:rPr>
        <w:t>擎画</w:t>
      </w:r>
      <w:r>
        <w:rPr>
          <w:rFonts w:hint="eastAsia" w:asciiTheme="minorEastAsia" w:hAnsiTheme="minorEastAsia" w:eastAsiaTheme="minorEastAsia" w:cstheme="minorEastAsia"/>
          <w:sz w:val="28"/>
          <w:szCs w:val="28"/>
          <w:lang w:val="en-US" w:eastAsia="zh-CN"/>
        </w:rPr>
        <w:t>数字中国新图景。</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BioPark落地亦庄新城，北京市集成了政策优势、创新优势、开放优势，打造国际医药创新公园。我们将打造以新医学、新工科与人工智能交叉融合为核心的生物技术学院，建设北京临床研究中心、国际研究型医院等行业创新载体，加快建设医疗健康人工智能训练基地、疫苗与蛋白药物智造研究院等重大平台，探索产教医研协同创新体系。目前，拜耳开放创新中心正式启动；阿斯利康投资25亿美金，建设第六个全球战略研发中心以及首个在华疫苗工厂；礼来创新孵化器正式投入运营，首家孵化企业实现入驻；美敦力数字化医疗创新基地正式揭幕；辉瑞北京研发中心将在明天正式启用。今年我们还将迎来一批头部跨国企业的地区总部、研发中心和开放创新中心落地BioPark。</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北京火箭大街启动建设，释放15万平方米空间，为空天企业量身打造全国首个商业航天共性科研生产基地，谋划布局10余个共享实验平台、多座厂房及企业孵化空间，满足企业全生命周期成长需要。火箭大街将于今年年底正式投入使用，全力打造“一站式”世界一流的航天研发设计、试验验证以及产业服务平台，为商业航天企业提供共性技术服务。</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机器人特色产业园建成并投入运营，拥有产业空间25万</w:t>
      </w:r>
      <w:r>
        <w:rPr>
          <w:rFonts w:hint="eastAsia" w:asciiTheme="minorEastAsia" w:hAnsiTheme="minorEastAsia" w:eastAsiaTheme="minorEastAsia" w:cstheme="minorEastAsia"/>
          <w:sz w:val="28"/>
          <w:szCs w:val="28"/>
          <w:u w:val="none" w:color="FFFFFF"/>
          <w:lang w:val="en-US" w:eastAsia="zh-CN"/>
          <w:rPrChange w:id="168" w:author="薛" w:date="2025-03-30T18:05:01Z">
            <w:rPr>
              <w:rFonts w:hint="eastAsia" w:asciiTheme="minorEastAsia" w:hAnsiTheme="minorEastAsia" w:eastAsiaTheme="minorEastAsia" w:cstheme="minorEastAsia"/>
              <w:sz w:val="28"/>
              <w:szCs w:val="28"/>
              <w:u w:val="thick" w:color="FF0000"/>
              <w:lang w:val="en-US" w:eastAsia="zh-CN"/>
            </w:rPr>
          </w:rPrChange>
        </w:rPr>
        <w:t>平米</w:t>
      </w:r>
      <w:r>
        <w:rPr>
          <w:rFonts w:hint="eastAsia" w:asciiTheme="minorEastAsia" w:hAnsiTheme="minorEastAsia" w:eastAsiaTheme="minorEastAsia" w:cstheme="minorEastAsia"/>
          <w:sz w:val="28"/>
          <w:szCs w:val="28"/>
          <w:lang w:val="en-US" w:eastAsia="zh-CN"/>
        </w:rPr>
        <w:t>，构建了“关键技术+核心产品+应用场景”亦庄模式。获评北京市唯一的类人机器人育新基地，落地全国首个国地共建具身智能机器人中心</w:t>
      </w:r>
      <w:r>
        <w:rPr>
          <w:rFonts w:hint="eastAsia" w:asciiTheme="minorEastAsia" w:hAnsiTheme="minorEastAsia" w:eastAsiaTheme="minorEastAsia" w:cstheme="minorEastAsia"/>
          <w:sz w:val="28"/>
          <w:szCs w:val="28"/>
          <w:u w:val="none" w:color="FFFFFF"/>
          <w:lang w:val="en-US" w:eastAsia="zh-CN"/>
          <w:rPrChange w:id="169" w:author="薛" w:date="2025-03-30T18:05:01Z">
            <w:rPr>
              <w:rFonts w:hint="eastAsia" w:asciiTheme="minorEastAsia" w:hAnsiTheme="minorEastAsia" w:eastAsiaTheme="minorEastAsia" w:cstheme="minorEastAsia"/>
              <w:sz w:val="28"/>
              <w:szCs w:val="28"/>
              <w:u w:val="thick" w:color="FF0000"/>
              <w:lang w:val="en-US" w:eastAsia="zh-CN"/>
            </w:rPr>
          </w:rPrChange>
        </w:rPr>
        <w:t>，</w:t>
      </w:r>
      <w:r>
        <w:rPr>
          <w:rFonts w:hint="eastAsia" w:asciiTheme="minorEastAsia" w:hAnsiTheme="minorEastAsia" w:eastAsiaTheme="minorEastAsia" w:cstheme="minorEastAsia"/>
          <w:sz w:val="28"/>
          <w:szCs w:val="28"/>
          <w:lang w:val="en-US" w:eastAsia="zh-CN"/>
        </w:rPr>
        <w:t>布局全国首个全品类机器人展示中心“机器人大世界”，集聚了优必选、长木谷、强联智创、灵足时代等头部企业近50家，实现了产业链上下游企业全覆盖，在即将到来的4月13日，我们还将举办全球首个人形机器人半程马拉松大赛，为机器人企业提供国际化的展示和交流的舞台。</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u w:val="none" w:color="FFFFFF"/>
          <w:lang w:val="en-US" w:eastAsia="zh-CN"/>
          <w:rPrChange w:id="170" w:author="薛" w:date="2025-03-30T18:05:01Z">
            <w:rPr>
              <w:rFonts w:hint="eastAsia" w:asciiTheme="minorEastAsia" w:hAnsiTheme="minorEastAsia" w:eastAsiaTheme="minorEastAsia" w:cstheme="minorEastAsia"/>
              <w:sz w:val="28"/>
              <w:szCs w:val="28"/>
              <w:u w:val="thick" w:color="FF0000"/>
              <w:lang w:val="en-US" w:eastAsia="zh-CN"/>
            </w:rPr>
          </w:rPrChange>
        </w:rPr>
        <w:t>三、</w:t>
      </w:r>
      <w:r>
        <w:rPr>
          <w:rFonts w:hint="eastAsia" w:asciiTheme="minorEastAsia" w:hAnsiTheme="minorEastAsia" w:eastAsiaTheme="minorEastAsia" w:cstheme="minorEastAsia"/>
          <w:sz w:val="28"/>
          <w:szCs w:val="28"/>
          <w:lang w:val="en-US" w:eastAsia="zh-CN"/>
        </w:rPr>
        <w:t>我们牢牢把握营商环境这一高质量发展的生命线，不断推进高水平改革开放、高效率要素配置，打造</w:t>
      </w:r>
      <w:r>
        <w:rPr>
          <w:rFonts w:hint="eastAsia" w:asciiTheme="minorEastAsia" w:hAnsiTheme="minorEastAsia" w:eastAsiaTheme="minorEastAsia" w:cstheme="minorEastAsia"/>
          <w:sz w:val="28"/>
          <w:szCs w:val="28"/>
          <w:u w:val="none" w:color="FFFFFF"/>
          <w:lang w:val="en-US" w:eastAsia="zh-CN"/>
          <w:rPrChange w:id="171" w:author="薛" w:date="2025-03-30T18:05:01Z">
            <w:rPr>
              <w:rFonts w:hint="eastAsia" w:asciiTheme="minorEastAsia" w:hAnsiTheme="minorEastAsia" w:eastAsiaTheme="minorEastAsia" w:cstheme="minorEastAsia"/>
              <w:sz w:val="28"/>
              <w:szCs w:val="28"/>
              <w:u w:val="thick" w:color="FF0000"/>
              <w:lang w:val="en-US" w:eastAsia="zh-CN"/>
            </w:rPr>
          </w:rPrChange>
        </w:rPr>
        <w:t>市场化、法制化、国际化</w:t>
      </w:r>
      <w:r>
        <w:rPr>
          <w:rFonts w:hint="eastAsia" w:asciiTheme="minorEastAsia" w:hAnsiTheme="minorEastAsia" w:eastAsiaTheme="minorEastAsia" w:cstheme="minorEastAsia"/>
          <w:sz w:val="28"/>
          <w:szCs w:val="28"/>
          <w:lang w:val="en-US" w:eastAsia="zh-CN"/>
        </w:rPr>
        <w:t>的一流营商环境。完善覆盖全面、分层分级、精准有力的政策体系，出台“科创二十条”“生物医药1+2”“信创十条”等系列政策，发挥协同效应。聚焦引智和引才，出台“人才十条”2.0版，率先设立人才发展专项基金，按照亦城顶尖人才、杰出人才、领军人才、优秀人才等纬度，分批分类提供专项奖励、创业支持等服务，多举措保障人才安居。提升金融赋能实体经济质效，设立种子基金，加大“投早、投小、投硬科技”支持力度，采用国资与市场化机构合作管理的模式，重组了科创基金，产业升级基金二期规模进一步扩大，未来将打造总规模超</w:t>
      </w:r>
      <w:r>
        <w:rPr>
          <w:rFonts w:hint="eastAsia" w:asciiTheme="minorEastAsia" w:hAnsiTheme="minorEastAsia" w:eastAsiaTheme="minorEastAsia" w:cstheme="minorEastAsia"/>
          <w:sz w:val="28"/>
          <w:szCs w:val="28"/>
          <w:u w:val="none" w:color="FFFFFF"/>
          <w:lang w:val="en-US" w:eastAsia="zh-CN"/>
          <w:rPrChange w:id="172" w:author="薛" w:date="2025-03-30T18:05:01Z">
            <w:rPr>
              <w:rFonts w:hint="eastAsia" w:asciiTheme="minorEastAsia" w:hAnsiTheme="minorEastAsia" w:eastAsiaTheme="minorEastAsia" w:cstheme="minorEastAsia"/>
              <w:sz w:val="28"/>
              <w:szCs w:val="28"/>
              <w:u w:val="thick" w:color="FF0000"/>
              <w:lang w:val="en-US" w:eastAsia="zh-CN"/>
            </w:rPr>
          </w:rPrChange>
        </w:rPr>
        <w:t>500亿</w:t>
      </w:r>
      <w:r>
        <w:rPr>
          <w:rFonts w:hint="eastAsia" w:asciiTheme="minorEastAsia" w:hAnsiTheme="minorEastAsia" w:eastAsiaTheme="minorEastAsia" w:cstheme="minorEastAsia"/>
          <w:sz w:val="28"/>
          <w:szCs w:val="28"/>
          <w:lang w:val="en-US" w:eastAsia="zh-CN"/>
        </w:rPr>
        <w:t>的基金集群。发挥制造业广阔的产业场景优势，加快教育陪伴、医疗康复等机器人的应用示范，探索人工智能大模型与卫星遥感数据应用的深度融合，进一步探索基因编辑、合成生物学等前沿领域，加速细胞与基因治疗创新成果的转化。</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来宾们、朋友们，在未来产业蓬勃发展的当下，让我们携手并肩，共享发展机遇、共创美好未来。我们始终坚持“国家需要的就是亦庄要干的，企业需要的就是亦庄要办的，人才需要的就是亦庄要做的”，欢迎更多企业家朋友选择北京经开区创新创业、大展身手，我们将为广大企业投资兴业提供坚实保障！</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谢谢大家。</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主持人 李杰：感谢刘力副主任的精彩分享。“北京亦庄”作为北京市唯一一个国家级经济技术开发区，我们看到优质的营商环境吸引了来自全球各地的优秀企业在这里投资兴业，也进一步展示了亦庄围绕高科技的产业集群，形成了以汽车、信息技术、生物大健康、机器人和高端制造业为集中的高端产业聚集地，我们也期待众多的</w:t>
      </w:r>
      <w:r>
        <w:rPr>
          <w:rFonts w:hint="eastAsia" w:asciiTheme="minorEastAsia" w:hAnsiTheme="minorEastAsia" w:eastAsiaTheme="minorEastAsia" w:cstheme="minorEastAsia"/>
          <w:sz w:val="28"/>
          <w:szCs w:val="28"/>
          <w:u w:val="none" w:color="FFFFFF"/>
          <w:lang w:val="en-US" w:eastAsia="zh-CN"/>
          <w:rPrChange w:id="173" w:author="薛" w:date="2025-03-30T18:05:01Z">
            <w:rPr>
              <w:rFonts w:hint="eastAsia" w:asciiTheme="minorEastAsia" w:hAnsiTheme="minorEastAsia" w:eastAsiaTheme="minorEastAsia" w:cstheme="minorEastAsia"/>
              <w:sz w:val="28"/>
              <w:szCs w:val="28"/>
              <w:u w:val="thick" w:color="FF0000"/>
              <w:lang w:val="en-US" w:eastAsia="zh-CN"/>
            </w:rPr>
          </w:rPrChange>
        </w:rPr>
        <w:t>投资</w:t>
      </w:r>
      <w:r>
        <w:rPr>
          <w:rFonts w:hint="eastAsia" w:asciiTheme="minorEastAsia" w:hAnsiTheme="minorEastAsia" w:eastAsiaTheme="minorEastAsia" w:cstheme="minorEastAsia"/>
          <w:sz w:val="28"/>
          <w:szCs w:val="28"/>
          <w:lang w:val="en-US" w:eastAsia="zh-CN"/>
        </w:rPr>
        <w:t>企业家们能够来到亦庄创新创业，投资兴业。</w:t>
      </w:r>
    </w:p>
    <w:p>
      <w:pPr>
        <w:spacing w:line="360" w:lineRule="auto"/>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p>
      <w:pPr>
        <w:spacing w:line="360" w:lineRule="auto"/>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b w:val="0"/>
          <w:bCs w:val="0"/>
          <w:color w:val="auto"/>
          <w:kern w:val="2"/>
          <w:sz w:val="28"/>
          <w:szCs w:val="28"/>
          <w:lang w:val="en-US" w:eastAsia="zh-CN" w:bidi="ar-SA"/>
        </w:rPr>
        <w:t>访谈对话环节</w:t>
      </w:r>
      <w:r>
        <w:rPr>
          <w:rFonts w:hint="eastAsia" w:asciiTheme="minorEastAsia" w:hAnsiTheme="minorEastAsia" w:eastAsiaTheme="minorEastAsia" w:cstheme="minorEastAsia"/>
          <w:sz w:val="28"/>
          <w:szCs w:val="28"/>
          <w:lang w:val="en-US" w:eastAsia="zh-CN"/>
        </w:rPr>
        <w:t>】</w:t>
      </w:r>
    </w:p>
    <w:p>
      <w:pPr>
        <w:pStyle w:val="2"/>
        <w:spacing w:line="360" w:lineRule="auto"/>
        <w:jc w:val="center"/>
        <w:rPr>
          <w:rFonts w:hint="eastAsia" w:asciiTheme="minorEastAsia" w:hAnsiTheme="minorEastAsia" w:eastAsiaTheme="minorEastAsia" w:cstheme="minorEastAsia"/>
          <w:b/>
          <w:bCs/>
          <w:color w:val="auto"/>
          <w:kern w:val="2"/>
          <w:sz w:val="28"/>
          <w:szCs w:val="28"/>
          <w:lang w:val="en-US" w:eastAsia="zh-CN" w:bidi="ar-SA"/>
        </w:rPr>
      </w:pPr>
      <w:r>
        <w:rPr>
          <w:rFonts w:hint="eastAsia" w:asciiTheme="minorEastAsia" w:hAnsiTheme="minorEastAsia" w:eastAsiaTheme="minorEastAsia" w:cstheme="minorEastAsia"/>
          <w:b/>
          <w:bCs/>
          <w:color w:val="auto"/>
          <w:kern w:val="2"/>
          <w:sz w:val="28"/>
          <w:szCs w:val="28"/>
          <w:lang w:val="en-US" w:eastAsia="zh-CN" w:bidi="ar-SA"/>
        </w:rPr>
        <w:t>（主持人：德勤中国副总裁  施能自）</w:t>
      </w:r>
    </w:p>
    <w:p>
      <w:pPr>
        <w:pStyle w:val="2"/>
        <w:spacing w:line="360" w:lineRule="auto"/>
        <w:jc w:val="center"/>
        <w:rPr>
          <w:rFonts w:hint="eastAsia" w:asciiTheme="minorEastAsia" w:hAnsiTheme="minorEastAsia" w:eastAsiaTheme="minorEastAsia" w:cstheme="minorEastAsia"/>
          <w:b/>
          <w:bCs/>
          <w:color w:val="auto"/>
          <w:kern w:val="2"/>
          <w:sz w:val="28"/>
          <w:szCs w:val="28"/>
          <w:lang w:val="en-US" w:eastAsia="zh-CN" w:bidi="ar-SA"/>
        </w:rPr>
      </w:pPr>
    </w:p>
    <w:p>
      <w:pPr>
        <w:spacing w:line="360" w:lineRule="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 xml:space="preserve">    </w:t>
      </w:r>
    </w:p>
    <w:p>
      <w:pPr>
        <w:spacing w:line="360" w:lineRule="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 xml:space="preserve">    主持人 施能自：尊敬的各位来宾，女士们、先生们，大家好！这个环节由我和几位嘉宾一起进入“感受北京”对话环节，我是主持人施能自，有请各位嘉宾上台。他们是：</w:t>
      </w:r>
    </w:p>
    <w:p>
      <w:pPr>
        <w:spacing w:line="360" w:lineRule="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 xml:space="preserve">    安斯泰来中国董事长、总裁  赵萍</w:t>
      </w:r>
    </w:p>
    <w:p>
      <w:pPr>
        <w:spacing w:line="360" w:lineRule="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 xml:space="preserve">    北京月之暗面科技有限公司副总裁  张荣</w:t>
      </w:r>
    </w:p>
    <w:p>
      <w:pPr>
        <w:spacing w:line="360" w:lineRule="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 xml:space="preserve">    91科技集团董事长、CEO  许泽玮</w:t>
      </w:r>
    </w:p>
    <w:p>
      <w:pPr>
        <w:spacing w:line="360" w:lineRule="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 xml:space="preserve">    中关村科技园区昌平园管委会常务副主任  常盛    </w:t>
      </w:r>
    </w:p>
    <w:p>
      <w:pPr>
        <w:spacing w:line="360" w:lineRule="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 xml:space="preserve">    谈到北京，大家会想到这是我们国家的首都，第二个印象会想到长城、故宫，</w:t>
      </w:r>
      <w:del w:id="174" w:author="薛" w:date="2025-03-30T17:59:36Z">
        <w:r>
          <w:rPr>
            <w:rFonts w:hint="eastAsia" w:asciiTheme="minorEastAsia" w:hAnsiTheme="minorEastAsia" w:eastAsiaTheme="minorEastAsia" w:cstheme="minorEastAsia"/>
            <w:b w:val="0"/>
            <w:bCs w:val="0"/>
            <w:color w:val="auto"/>
            <w:kern w:val="2"/>
            <w:sz w:val="28"/>
            <w:szCs w:val="28"/>
            <w:lang w:val="en-US" w:eastAsia="zh-CN" w:bidi="ar-SA"/>
          </w:rPr>
          <w:delText>很少人会想到科技创新中心，</w:delText>
        </w:r>
      </w:del>
      <w:r>
        <w:rPr>
          <w:rFonts w:hint="eastAsia" w:asciiTheme="minorEastAsia" w:hAnsiTheme="minorEastAsia" w:eastAsiaTheme="minorEastAsia" w:cstheme="minorEastAsia"/>
          <w:b w:val="0"/>
          <w:bCs w:val="0"/>
          <w:color w:val="auto"/>
          <w:kern w:val="2"/>
          <w:sz w:val="28"/>
          <w:szCs w:val="28"/>
          <w:lang w:val="en-US" w:eastAsia="zh-CN" w:bidi="ar-SA"/>
        </w:rPr>
        <w:t>其实北京现在是国际科技创新中心。刚刚领导也谈到我们在全球的一些成绩，比如我们在2024年世界知识产权组织发布的全球科技创新集群中位列第三；在2024年度北京市共有独角兽企业115家，总估值是5949亿美元，数量和估值是全国第一。其实北京已经是一个国际科创中心，今天围绕北京和科创方面的课题探索一下感受北京科技创新为主题的对话环节。</w:t>
      </w:r>
    </w:p>
    <w:p>
      <w:pPr>
        <w:spacing w:line="360" w:lineRule="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 xml:space="preserve">    今天有两个对话环节，首先请各位嘉宾重点谈一下在创新驱动发展下的探索和举措，特别是创新驱动的具体做法方面有什么小故事可以跟大家分享？</w:t>
      </w:r>
    </w:p>
    <w:p>
      <w:pPr>
        <w:spacing w:line="360" w:lineRule="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 xml:space="preserve">    请教一下赵总，安斯泰来是药业产业代表，请问科技创新怎么样助力科技的发展，怎么用好全球研发资源</w:t>
      </w:r>
      <w:r>
        <w:rPr>
          <w:rFonts w:hint="eastAsia" w:asciiTheme="minorEastAsia" w:hAnsiTheme="minorEastAsia" w:eastAsiaTheme="minorEastAsia" w:cstheme="minorEastAsia"/>
          <w:b w:val="0"/>
          <w:bCs w:val="0"/>
          <w:color w:val="auto"/>
          <w:kern w:val="2"/>
          <w:sz w:val="28"/>
          <w:szCs w:val="28"/>
          <w:u w:val="none" w:color="FFFFFF"/>
          <w:lang w:val="en-US" w:eastAsia="zh-CN" w:bidi="ar-SA"/>
          <w:rPrChange w:id="175" w:author="薛" w:date="2025-03-30T18:05:01Z">
            <w:rPr>
              <w:rFonts w:hint="eastAsia" w:asciiTheme="minorEastAsia" w:hAnsiTheme="minorEastAsia" w:eastAsiaTheme="minorEastAsia" w:cstheme="minorEastAsia"/>
              <w:b w:val="0"/>
              <w:bCs w:val="0"/>
              <w:color w:val="auto"/>
              <w:kern w:val="2"/>
              <w:sz w:val="28"/>
              <w:szCs w:val="28"/>
              <w:u w:val="thick" w:color="FF0000"/>
              <w:lang w:val="en-US" w:eastAsia="zh-CN" w:bidi="ar-SA"/>
            </w:rPr>
          </w:rPrChange>
        </w:rPr>
        <w:t>融入到</w:t>
      </w:r>
      <w:r>
        <w:rPr>
          <w:rFonts w:hint="eastAsia" w:asciiTheme="minorEastAsia" w:hAnsiTheme="minorEastAsia" w:eastAsiaTheme="minorEastAsia" w:cstheme="minorEastAsia"/>
          <w:b w:val="0"/>
          <w:bCs w:val="0"/>
          <w:color w:val="auto"/>
          <w:kern w:val="2"/>
          <w:sz w:val="28"/>
          <w:szCs w:val="28"/>
          <w:lang w:val="en-US" w:eastAsia="zh-CN" w:bidi="ar-SA"/>
        </w:rPr>
        <w:t>本地医疗的需求呢，有什么小故事可以跟大家分享一下？</w:t>
      </w:r>
    </w:p>
    <w:p>
      <w:pPr>
        <w:spacing w:line="360" w:lineRule="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 xml:space="preserve">    </w:t>
      </w:r>
    </w:p>
    <w:p>
      <w:pPr>
        <w:spacing w:line="360" w:lineRule="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 xml:space="preserve">    赵萍：谢谢施总的介绍，今天非常荣幸受2025年“投资北京”大会邀请，来分享我们安斯泰来过去几年在中国发展的成绩。</w:t>
      </w:r>
    </w:p>
    <w:p>
      <w:pPr>
        <w:spacing w:line="360" w:lineRule="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 xml:space="preserve">    介绍一下安斯泰来公司</w:t>
      </w:r>
    </w:p>
    <w:p>
      <w:pPr>
        <w:spacing w:line="360" w:lineRule="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 xml:space="preserve">    我今天代表安斯泰来公司对北京市政府以及各位领导、各级政府对安斯泰来在北京的发展过程中给予的很多支持，使得我们在过去几年取得了非常好的成绩。</w:t>
      </w:r>
    </w:p>
    <w:p>
      <w:pPr>
        <w:spacing w:line="360" w:lineRule="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 xml:space="preserve">    安斯泰来是一家全球生命科技公司，在全球103个国家有业务，全球业务超过110亿美金。主要专注在肿瘤、基因治疗、失眠和再生等非常高科技前沿的研发生命科学领域。我们在中国已经深耕了30年，主要是在肿瘤、泌尿以及移植领域方面的产品服务于中国。</w:t>
      </w:r>
    </w:p>
    <w:p>
      <w:pPr>
        <w:spacing w:line="360" w:lineRule="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 xml:space="preserve">    在过去发展过程中，2019年晋升为全球一线市场，并于2021年在北京设立了区域总部。在过去三年当中我们取得了非常大的进步，从2021年整体在北京和整个中国员工从700位增长到1200位，业务逐渐发展，在全球占比越来越大。我们仅仅在去年就有5个产品和新的</w:t>
      </w:r>
      <w:r>
        <w:rPr>
          <w:rFonts w:hint="eastAsia" w:asciiTheme="minorEastAsia" w:hAnsiTheme="minorEastAsia" w:eastAsiaTheme="minorEastAsia" w:cstheme="minorEastAsia"/>
          <w:b w:val="0"/>
          <w:bCs w:val="0"/>
          <w:color w:val="auto"/>
          <w:kern w:val="2"/>
          <w:sz w:val="28"/>
          <w:szCs w:val="28"/>
          <w:u w:val="none" w:color="FFFFFF"/>
          <w:lang w:val="en-US" w:eastAsia="zh-CN" w:bidi="ar-SA"/>
          <w:rPrChange w:id="176" w:author="薛" w:date="2025-03-30T18:05:01Z">
            <w:rPr>
              <w:rFonts w:hint="eastAsia" w:asciiTheme="minorEastAsia" w:hAnsiTheme="minorEastAsia" w:eastAsiaTheme="minorEastAsia" w:cstheme="minorEastAsia"/>
              <w:b w:val="0"/>
              <w:bCs w:val="0"/>
              <w:color w:val="auto"/>
              <w:kern w:val="2"/>
              <w:sz w:val="28"/>
              <w:szCs w:val="28"/>
              <w:u w:val="thick" w:color="FF0000"/>
              <w:lang w:val="en-US" w:eastAsia="zh-CN" w:bidi="ar-SA"/>
            </w:rPr>
          </w:rPrChange>
        </w:rPr>
        <w:t>适应症</w:t>
      </w:r>
      <w:r>
        <w:rPr>
          <w:rFonts w:hint="eastAsia" w:asciiTheme="minorEastAsia" w:hAnsiTheme="minorEastAsia" w:eastAsiaTheme="minorEastAsia" w:cstheme="minorEastAsia"/>
          <w:b w:val="0"/>
          <w:bCs w:val="0"/>
          <w:color w:val="auto"/>
          <w:kern w:val="2"/>
          <w:sz w:val="28"/>
          <w:szCs w:val="28"/>
          <w:lang w:val="en-US" w:eastAsia="zh-CN" w:bidi="ar-SA"/>
        </w:rPr>
        <w:t>获批。研发对于我们这种生命科技公司是非常重要的，是我们的生命之本以及可持续发展的根本，在医药行业领域研发非常重要。</w:t>
      </w:r>
    </w:p>
    <w:p>
      <w:pPr>
        <w:spacing w:line="360" w:lineRule="auto"/>
        <w:rPr>
          <w:del w:id="177" w:author="为你写一个故事" w:date="2025-03-30T20:02:35Z"/>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 xml:space="preserve">    </w:t>
      </w:r>
      <w:del w:id="178" w:author="为你写一个故事" w:date="2025-03-30T20:02:35Z">
        <w:r>
          <w:rPr>
            <w:rFonts w:hint="eastAsia" w:asciiTheme="minorEastAsia" w:hAnsiTheme="minorEastAsia" w:eastAsiaTheme="minorEastAsia" w:cstheme="minorEastAsia"/>
            <w:b w:val="0"/>
            <w:bCs w:val="0"/>
            <w:color w:val="auto"/>
            <w:kern w:val="2"/>
            <w:sz w:val="28"/>
            <w:szCs w:val="28"/>
            <w:lang w:val="en-US" w:eastAsia="zh-CN" w:bidi="ar-SA"/>
          </w:rPr>
          <w:delText>安斯泰来在过去几年将区域总部搬到中国</w:delText>
        </w:r>
      </w:del>
      <w:del w:id="179" w:author="为你写一个故事" w:date="2025-03-30T20:02:35Z">
        <w:r>
          <w:rPr>
            <w:rFonts w:hint="eastAsia" w:asciiTheme="minorEastAsia" w:hAnsiTheme="minorEastAsia" w:eastAsiaTheme="minorEastAsia" w:cstheme="minorEastAsia"/>
            <w:b w:val="0"/>
            <w:bCs w:val="0"/>
            <w:color w:val="auto"/>
            <w:kern w:val="2"/>
            <w:sz w:val="28"/>
            <w:szCs w:val="28"/>
            <w:u w:val="none" w:color="FFFFFF"/>
            <w:lang w:val="en-US" w:eastAsia="zh-CN" w:bidi="ar-SA"/>
            <w:rPrChange w:id="180" w:author="薛" w:date="2025-03-30T18:05:01Z">
              <w:rPr>
                <w:rFonts w:hint="eastAsia" w:asciiTheme="minorEastAsia" w:hAnsiTheme="minorEastAsia" w:eastAsiaTheme="minorEastAsia" w:cstheme="minorEastAsia"/>
                <w:b w:val="0"/>
                <w:bCs w:val="0"/>
                <w:color w:val="auto"/>
                <w:kern w:val="2"/>
                <w:sz w:val="28"/>
                <w:szCs w:val="28"/>
                <w:u w:val="thick" w:color="FF0000"/>
                <w:lang w:val="en-US" w:eastAsia="zh-CN" w:bidi="ar-SA"/>
              </w:rPr>
            </w:rPrChange>
          </w:rPr>
          <w:delText>来</w:delText>
        </w:r>
      </w:del>
      <w:del w:id="182" w:author="为你写一个故事" w:date="2025-03-30T20:02:35Z">
        <w:r>
          <w:rPr>
            <w:rFonts w:hint="eastAsia" w:asciiTheme="minorEastAsia" w:hAnsiTheme="minorEastAsia" w:eastAsiaTheme="minorEastAsia" w:cstheme="minorEastAsia"/>
            <w:b w:val="0"/>
            <w:bCs w:val="0"/>
            <w:color w:val="auto"/>
            <w:kern w:val="2"/>
            <w:sz w:val="28"/>
            <w:szCs w:val="28"/>
            <w:lang w:val="en-US" w:eastAsia="zh-CN" w:bidi="ar-SA"/>
          </w:rPr>
          <w:delText>以后，我们是在外企当中有一个产品真正是“在中国、为全球”的典范，因为胃癌是在中国</w:delText>
        </w:r>
      </w:del>
      <w:del w:id="183" w:author="为你写一个故事" w:date="2025-03-30T20:02:35Z">
        <w:r>
          <w:rPr>
            <w:rFonts w:hint="eastAsia" w:asciiTheme="minorEastAsia" w:hAnsiTheme="minorEastAsia" w:eastAsiaTheme="minorEastAsia" w:cstheme="minorEastAsia"/>
            <w:b w:val="0"/>
            <w:bCs w:val="0"/>
            <w:color w:val="auto"/>
            <w:kern w:val="2"/>
            <w:sz w:val="28"/>
            <w:szCs w:val="28"/>
            <w:u w:val="none" w:color="FFFFFF"/>
            <w:lang w:val="en-US" w:eastAsia="zh-CN" w:bidi="ar-SA"/>
            <w:rPrChange w:id="184" w:author="薛" w:date="2025-03-30T18:05:01Z">
              <w:rPr>
                <w:rFonts w:hint="eastAsia" w:asciiTheme="minorEastAsia" w:hAnsiTheme="minorEastAsia" w:eastAsiaTheme="minorEastAsia" w:cstheme="minorEastAsia"/>
                <w:b w:val="0"/>
                <w:bCs w:val="0"/>
                <w:color w:val="auto"/>
                <w:kern w:val="2"/>
                <w:sz w:val="28"/>
                <w:szCs w:val="28"/>
                <w:u w:val="thick" w:color="FF0000"/>
                <w:lang w:val="en-US" w:eastAsia="zh-CN" w:bidi="ar-SA"/>
              </w:rPr>
            </w:rPrChange>
          </w:rPr>
          <w:delText>发病</w:delText>
        </w:r>
      </w:del>
      <w:del w:id="186" w:author="为你写一个故事" w:date="2025-03-30T20:02:35Z">
        <w:r>
          <w:rPr>
            <w:rFonts w:hint="eastAsia" w:asciiTheme="minorEastAsia" w:hAnsiTheme="minorEastAsia" w:eastAsiaTheme="minorEastAsia" w:cstheme="minorEastAsia"/>
            <w:b w:val="0"/>
            <w:bCs w:val="0"/>
            <w:color w:val="auto"/>
            <w:kern w:val="2"/>
            <w:sz w:val="28"/>
            <w:szCs w:val="28"/>
            <w:lang w:val="en-US" w:eastAsia="zh-CN" w:bidi="ar-SA"/>
          </w:rPr>
          <w:delText>非常高、非常特有的癌症，特别难治，而且中国的胃癌病人占到了全球40%，安斯泰来在中国开始研发一个新的产品CLDN18.2，左妥昔单抗是专门治疗CLDN18.2表达的胃癌病人。这个产品在中国研发时，中国的研究者是其中一个临床试验全球的临床研究主导PR，中国患者贡献了30%全球注册临床病人。所以这个产品相当于在中国研发，中国病人贡献了很大一部分力量，让全球各个国家产品获批，所以真正是我们在中国、为全球，同时也反映了在创新过程中，我们在各级政府的支持下，如何让这个产品能够在中国获得临床试验的</w:delText>
        </w:r>
      </w:del>
      <w:del w:id="187" w:author="为你写一个故事" w:date="2025-03-30T20:02:35Z">
        <w:r>
          <w:rPr>
            <w:rFonts w:hint="eastAsia" w:asciiTheme="minorEastAsia" w:hAnsiTheme="minorEastAsia" w:eastAsiaTheme="minorEastAsia" w:cstheme="minorEastAsia"/>
            <w:b w:val="0"/>
            <w:bCs w:val="0"/>
            <w:color w:val="auto"/>
            <w:kern w:val="2"/>
            <w:sz w:val="28"/>
            <w:szCs w:val="28"/>
            <w:u w:val="none" w:color="FFFFFF"/>
            <w:lang w:val="en-US" w:eastAsia="zh-CN" w:bidi="ar-SA"/>
            <w:rPrChange w:id="188" w:author="薛" w:date="2025-03-30T18:05:01Z">
              <w:rPr>
                <w:rFonts w:hint="eastAsia" w:asciiTheme="minorEastAsia" w:hAnsiTheme="minorEastAsia" w:eastAsiaTheme="minorEastAsia" w:cstheme="minorEastAsia"/>
                <w:b w:val="0"/>
                <w:bCs w:val="0"/>
                <w:color w:val="auto"/>
                <w:kern w:val="2"/>
                <w:sz w:val="28"/>
                <w:szCs w:val="28"/>
                <w:u w:val="thick" w:color="FF0000"/>
                <w:lang w:val="en-US" w:eastAsia="zh-CN" w:bidi="ar-SA"/>
              </w:rPr>
            </w:rPrChange>
          </w:rPr>
          <w:delText>加速</w:delText>
        </w:r>
      </w:del>
      <w:del w:id="190" w:author="为你写一个故事" w:date="2025-03-30T20:02:35Z">
        <w:r>
          <w:rPr>
            <w:rFonts w:hint="eastAsia" w:asciiTheme="minorEastAsia" w:hAnsiTheme="minorEastAsia" w:eastAsiaTheme="minorEastAsia" w:cstheme="minorEastAsia"/>
            <w:b w:val="0"/>
            <w:bCs w:val="0"/>
            <w:color w:val="auto"/>
            <w:kern w:val="2"/>
            <w:sz w:val="28"/>
            <w:szCs w:val="28"/>
            <w:lang w:val="en-US" w:eastAsia="zh-CN" w:bidi="ar-SA"/>
          </w:rPr>
          <w:delText>。</w:delText>
        </w:r>
      </w:del>
    </w:p>
    <w:p>
      <w:pPr>
        <w:spacing w:line="360" w:lineRule="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 xml:space="preserve">    </w:t>
      </w:r>
    </w:p>
    <w:p>
      <w:pPr>
        <w:spacing w:line="360" w:lineRule="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 xml:space="preserve">    主持人 施能自：谢谢赵总，可以说把全球研发和中国需求融合在一起，以患者为中心的方式整合在一起，是很好的一个成功案例。谢谢！</w:t>
      </w:r>
    </w:p>
    <w:p>
      <w:pPr>
        <w:spacing w:line="360" w:lineRule="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 xml:space="preserve">    把这个问题交给月之暗面的张总，生成式人工智能是当下最大的热点，我也是Kimi的用户，在两年之内Kimi能够做到这么好的成绩到底是因为什么？您认为未来国内大模型会怎么发展呢？</w:t>
      </w:r>
    </w:p>
    <w:p>
      <w:pPr>
        <w:spacing w:line="360" w:lineRule="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 xml:space="preserve">    </w:t>
      </w:r>
    </w:p>
    <w:p>
      <w:pPr>
        <w:spacing w:line="360" w:lineRule="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 xml:space="preserve">    张荣：谢谢施总的鼓励。各位领导、各位来宾、朋友们，大家上午好！我是来自月之暗面的张荣，月之暗面是2023年3月才刚刚成立，所以到今年我们也才</w:t>
      </w:r>
      <w:r>
        <w:rPr>
          <w:rFonts w:hint="eastAsia" w:asciiTheme="minorEastAsia" w:hAnsiTheme="minorEastAsia" w:eastAsiaTheme="minorEastAsia" w:cstheme="minorEastAsia"/>
          <w:b w:val="0"/>
          <w:bCs w:val="0"/>
          <w:color w:val="auto"/>
          <w:kern w:val="2"/>
          <w:sz w:val="28"/>
          <w:szCs w:val="28"/>
          <w:u w:val="none" w:color="FFFFFF"/>
          <w:lang w:val="en-US" w:eastAsia="zh-CN" w:bidi="ar-SA"/>
          <w:rPrChange w:id="191" w:author="薛" w:date="2025-03-30T18:05:01Z">
            <w:rPr>
              <w:rFonts w:hint="eastAsia" w:asciiTheme="minorEastAsia" w:hAnsiTheme="minorEastAsia" w:eastAsiaTheme="minorEastAsia" w:cstheme="minorEastAsia"/>
              <w:b w:val="0"/>
              <w:bCs w:val="0"/>
              <w:color w:val="auto"/>
              <w:kern w:val="2"/>
              <w:sz w:val="28"/>
              <w:szCs w:val="28"/>
              <w:u w:val="thick" w:color="FF0000"/>
              <w:lang w:val="en-US" w:eastAsia="zh-CN" w:bidi="ar-SA"/>
            </w:rPr>
          </w:rPrChange>
        </w:rPr>
        <w:t>将</w:t>
      </w:r>
      <w:r>
        <w:rPr>
          <w:rFonts w:hint="eastAsia" w:asciiTheme="minorEastAsia" w:hAnsiTheme="minorEastAsia" w:eastAsiaTheme="minorEastAsia" w:cstheme="minorEastAsia"/>
          <w:b w:val="0"/>
          <w:bCs w:val="0"/>
          <w:color w:val="auto"/>
          <w:kern w:val="2"/>
          <w:sz w:val="28"/>
          <w:szCs w:val="28"/>
          <w:lang w:val="en-US" w:eastAsia="zh-CN" w:bidi="ar-SA"/>
        </w:rPr>
        <w:t>将满2年。刚才安斯泰来赵总提到已经30年了，我们还是一家很小的初创企业，在这里也感谢大家的支持。</w:t>
      </w:r>
    </w:p>
    <w:p>
      <w:pPr>
        <w:spacing w:line="360" w:lineRule="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 xml:space="preserve">    月之暗面的理念是什么？月之暗面成立两年来，是以探索大模型底层算法技术、追求人工智能的上限为目标，所以两年来，我们扎根北京。记得月之暗面第一次出圈是在2023年10月，当时我们成立半年之后，在世界范围内首先推出了20万字的长文本，得到大家的认可和普遍的关注，在这里也感谢各位朋友。</w:t>
      </w:r>
    </w:p>
    <w:p>
      <w:pPr>
        <w:spacing w:line="360" w:lineRule="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 xml:space="preserve">    借着中关村论坛投资北京的机会，也向各位汇报一下我们近期几个微小的发明或创新。</w:t>
      </w:r>
    </w:p>
    <w:p>
      <w:pPr>
        <w:spacing w:line="360" w:lineRule="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 xml:space="preserve">    在模型方面，月之暗面最新的模型代码能力和多模态能力在世界权威榜单上已经位居榜首，其中特别是专业视频理解能力在权威榜单上首次超越了人类的水平。</w:t>
      </w:r>
    </w:p>
    <w:p>
      <w:pPr>
        <w:spacing w:line="360" w:lineRule="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 xml:space="preserve">    在模型之外还有一些工程的创新和优化，因为大模型是一个资源型行业，所以工程优化也是大模型企业重要的任务，我们在2月份时基于谷歌的科学家，在去年12月份推出新的优化器，经过三个月的研发，在世界首次大范围使用了这个优化器，证明了这个优化器的可用性，同时比传统的优化器效率提升了1倍。在此基础上，我们还首次提出并开源了支持1000万字长上下文的新的模型架构，效率提升达到了16倍。</w:t>
      </w:r>
    </w:p>
    <w:p>
      <w:pPr>
        <w:spacing w:line="360" w:lineRule="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 xml:space="preserve">    在此也希望各位继续关注月之暗面，接下来我们还有新的创新。谢谢！</w:t>
      </w:r>
    </w:p>
    <w:p>
      <w:pPr>
        <w:spacing w:line="360" w:lineRule="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 xml:space="preserve">    </w:t>
      </w:r>
    </w:p>
    <w:p>
      <w:pPr>
        <w:spacing w:line="360" w:lineRule="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 xml:space="preserve">    主持人 施能自：生活更美好、生活更有幸福感。怎么样用创新能够支持中小企业的服务呢？许总有什么小故事分享？</w:t>
      </w:r>
    </w:p>
    <w:p>
      <w:pPr>
        <w:spacing w:line="360" w:lineRule="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 xml:space="preserve">    </w:t>
      </w:r>
    </w:p>
    <w:p>
      <w:pPr>
        <w:spacing w:line="360" w:lineRule="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 xml:space="preserve">    许泽玮：91科技是2011年创立于北京的一家企业，我们最开始就是给企业做金融服务的，相当于给企业一个打分卡，个人去银行贷款，给你一个征信记录，你能从哪家银行拿到多少贷款，成本多高（利息多高），每个客人都希望找到一个额度满足需要、利息越低、手续越快速的地方，对个人如此，对企业就更复杂了，企业数据远远复杂于个人，我们十几年间累计服务了十几万家企业，帮助他们拿到了银行贷款，所以我们要给每个企业做一个评价的系统、打分的系统，这是典型的数据驱动业务。</w:t>
      </w:r>
    </w:p>
    <w:p>
      <w:pPr>
        <w:spacing w:line="360" w:lineRule="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 xml:space="preserve">    这几年随着数据的完善，我们基于底层技术开始做其他服务，比如开始给企业提供司法服务，选择什么样的律所，怎么样签订协议，怎样处理纠纷或维护好自己的权益等等，我们也是典型的基于数据驱动的企业，我们也是小巨人、专精特新的企业集团，在北京还有其他8个省都有分支机构。</w:t>
      </w:r>
    </w:p>
    <w:p>
      <w:pPr>
        <w:spacing w:line="360" w:lineRule="auto"/>
        <w:rPr>
          <w:del w:id="192" w:author="为你写一个故事" w:date="2025-03-30T20:04:22Z"/>
          <w:rFonts w:hint="eastAsia" w:asciiTheme="minorEastAsia" w:hAnsiTheme="minorEastAsia" w:eastAsiaTheme="minorEastAsia" w:cstheme="minorEastAsia"/>
          <w:b w:val="0"/>
          <w:bCs w:val="0"/>
          <w:color w:val="auto"/>
          <w:kern w:val="2"/>
          <w:sz w:val="28"/>
          <w:szCs w:val="28"/>
          <w:lang w:val="en-US" w:eastAsia="zh-CN" w:bidi="ar-SA"/>
        </w:rPr>
      </w:pPr>
      <w:del w:id="193" w:author="为你写一个故事" w:date="2025-03-30T20:04:22Z">
        <w:r>
          <w:rPr>
            <w:rFonts w:hint="eastAsia" w:asciiTheme="minorEastAsia" w:hAnsiTheme="minorEastAsia" w:eastAsiaTheme="minorEastAsia" w:cstheme="minorEastAsia"/>
            <w:b w:val="0"/>
            <w:bCs w:val="0"/>
            <w:color w:val="auto"/>
            <w:kern w:val="2"/>
            <w:sz w:val="28"/>
            <w:szCs w:val="28"/>
            <w:lang w:val="en-US" w:eastAsia="zh-CN" w:bidi="ar-SA"/>
          </w:rPr>
          <w:delText xml:space="preserve">    为什么要立足北京？上述说的所有业务，我们的合作方除了广大中小企业外，另外金融机构、司法机构的总部都是在北京，所以我们是典型数据驱动的企业。</w:delText>
        </w:r>
      </w:del>
    </w:p>
    <w:p>
      <w:pPr>
        <w:spacing w:line="360" w:lineRule="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 xml:space="preserve">    </w:t>
      </w:r>
    </w:p>
    <w:p>
      <w:pPr>
        <w:spacing w:line="360" w:lineRule="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 xml:space="preserve">    主持人 施能自：常主任，关于昌平园通过科技创新推动科技服务或中小企业发展，有什么举措或做过的成功案例？</w:t>
      </w:r>
    </w:p>
    <w:p>
      <w:pPr>
        <w:spacing w:line="360" w:lineRule="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 xml:space="preserve">    </w:t>
      </w:r>
    </w:p>
    <w:p>
      <w:pPr>
        <w:spacing w:line="360" w:lineRule="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 xml:space="preserve">    常盛：在中关村，企业的创新迸发，昌平园主要定位是在企业和政府之间建立有效的沟通和服务的桥梁与窗口。昌平园在关注企业服务时，发现政府的数据和一些银行机构的数据打通实际上是痛点，我们跟银行合作中，创新地把银行信用评价体系和政府掌握企业的数据，包括获得政策支持的情况，跟银行进行联动，丰富了银行信用评级的维度，同</w:t>
      </w:r>
      <w:r>
        <w:rPr>
          <w:rFonts w:hint="eastAsia" w:asciiTheme="minorEastAsia" w:hAnsiTheme="minorEastAsia" w:eastAsiaTheme="minorEastAsia" w:cstheme="minorEastAsia"/>
          <w:b w:val="0"/>
          <w:bCs w:val="0"/>
          <w:color w:val="auto"/>
          <w:kern w:val="2"/>
          <w:sz w:val="28"/>
          <w:szCs w:val="28"/>
          <w:u w:val="none" w:color="FFFFFF"/>
          <w:lang w:val="en-US" w:eastAsia="zh-CN" w:bidi="ar-SA"/>
          <w:rPrChange w:id="194" w:author="薛" w:date="2025-03-30T18:05:01Z">
            <w:rPr>
              <w:rFonts w:hint="eastAsia" w:asciiTheme="minorEastAsia" w:hAnsiTheme="minorEastAsia" w:eastAsiaTheme="minorEastAsia" w:cstheme="minorEastAsia"/>
              <w:b w:val="0"/>
              <w:bCs w:val="0"/>
              <w:color w:val="auto"/>
              <w:kern w:val="2"/>
              <w:sz w:val="28"/>
              <w:szCs w:val="28"/>
              <w:u w:val="thick" w:color="FF0000"/>
              <w:lang w:val="en-US" w:eastAsia="zh-CN" w:bidi="ar-SA"/>
            </w:rPr>
          </w:rPrChange>
        </w:rPr>
        <w:t>样</w:t>
      </w:r>
      <w:r>
        <w:rPr>
          <w:rFonts w:hint="eastAsia" w:asciiTheme="minorEastAsia" w:hAnsiTheme="minorEastAsia" w:eastAsiaTheme="minorEastAsia" w:cstheme="minorEastAsia"/>
          <w:b w:val="0"/>
          <w:bCs w:val="0"/>
          <w:color w:val="auto"/>
          <w:kern w:val="2"/>
          <w:sz w:val="28"/>
          <w:szCs w:val="28"/>
          <w:lang w:val="en-US" w:eastAsia="zh-CN" w:bidi="ar-SA"/>
        </w:rPr>
        <w:t>时企业可以获得更高额度的纯信用贷款。通过这个创新，现在已经落地了新制造冠军带，为什么叫“冠军”？因为昌平的英文发音非常类似于champion，</w:t>
      </w:r>
      <w:r>
        <w:rPr>
          <w:rFonts w:hint="eastAsia" w:asciiTheme="minorEastAsia" w:hAnsiTheme="minorEastAsia" w:eastAsiaTheme="minorEastAsia" w:cstheme="minorEastAsia"/>
          <w:b w:val="0"/>
          <w:bCs w:val="0"/>
          <w:color w:val="auto"/>
          <w:kern w:val="2"/>
          <w:sz w:val="28"/>
          <w:szCs w:val="28"/>
          <w:u w:val="none" w:color="FFFFFF"/>
          <w:lang w:val="en-US" w:eastAsia="zh-CN" w:bidi="ar-SA"/>
          <w:rPrChange w:id="195" w:author="薛" w:date="2025-03-30T18:05:01Z">
            <w:rPr>
              <w:rFonts w:hint="eastAsia" w:asciiTheme="minorEastAsia" w:hAnsiTheme="minorEastAsia" w:eastAsiaTheme="minorEastAsia" w:cstheme="minorEastAsia"/>
              <w:b w:val="0"/>
              <w:bCs w:val="0"/>
              <w:color w:val="auto"/>
              <w:kern w:val="2"/>
              <w:sz w:val="28"/>
              <w:szCs w:val="28"/>
              <w:u w:val="thick" w:color="FF0000"/>
              <w:lang w:val="en-US" w:eastAsia="zh-CN" w:bidi="ar-SA"/>
            </w:rPr>
          </w:rPrChange>
        </w:rPr>
        <w:t>所以</w:t>
      </w:r>
      <w:r>
        <w:rPr>
          <w:rFonts w:hint="eastAsia" w:asciiTheme="minorEastAsia" w:hAnsiTheme="minorEastAsia" w:eastAsiaTheme="minorEastAsia" w:cstheme="minorEastAsia"/>
          <w:b w:val="0"/>
          <w:bCs w:val="0"/>
          <w:color w:val="auto"/>
          <w:kern w:val="2"/>
          <w:sz w:val="28"/>
          <w:szCs w:val="28"/>
          <w:lang w:val="en-US" w:eastAsia="zh-CN" w:bidi="ar-SA"/>
        </w:rPr>
        <w:t>我们这个产品落地到现在已经有15家企业得到了信用贷的支持，信用贷支持额度超过5700万元。同时还有将近20家企业在我们申报过程中，这些企业入库准备信贷额度也是超过了5000万元。所以政策得到了园区里企业的广泛认同和欢迎，提升幅度最高有1000万元的纯信用贷。</w:t>
      </w:r>
    </w:p>
    <w:p>
      <w:pPr>
        <w:spacing w:line="360" w:lineRule="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 xml:space="preserve">    以此为基点，我们又进一步扩大了政府数据应用方式，将政府统计直报</w:t>
      </w:r>
      <w:r>
        <w:rPr>
          <w:rFonts w:hint="eastAsia" w:asciiTheme="minorEastAsia" w:hAnsiTheme="minorEastAsia" w:eastAsiaTheme="minorEastAsia" w:cstheme="minorEastAsia"/>
          <w:b w:val="0"/>
          <w:bCs w:val="0"/>
          <w:color w:val="auto"/>
          <w:kern w:val="2"/>
          <w:sz w:val="28"/>
          <w:szCs w:val="28"/>
          <w:u w:val="none" w:color="FFFFFF"/>
          <w:lang w:val="en-US" w:eastAsia="zh-CN" w:bidi="ar-SA"/>
          <w:rPrChange w:id="196" w:author="薛" w:date="2025-03-30T18:05:01Z">
            <w:rPr>
              <w:rFonts w:hint="eastAsia" w:asciiTheme="minorEastAsia" w:hAnsiTheme="minorEastAsia" w:eastAsiaTheme="minorEastAsia" w:cstheme="minorEastAsia"/>
              <w:b w:val="0"/>
              <w:bCs w:val="0"/>
              <w:color w:val="auto"/>
              <w:kern w:val="2"/>
              <w:sz w:val="28"/>
              <w:szCs w:val="28"/>
              <w:u w:val="thick" w:color="FF0000"/>
              <w:lang w:val="en-US" w:eastAsia="zh-CN" w:bidi="ar-SA"/>
            </w:rPr>
          </w:rPrChange>
        </w:rPr>
        <w:t>进行</w:t>
      </w:r>
      <w:r>
        <w:rPr>
          <w:rFonts w:hint="eastAsia" w:asciiTheme="minorEastAsia" w:hAnsiTheme="minorEastAsia" w:eastAsiaTheme="minorEastAsia" w:cstheme="minorEastAsia"/>
          <w:b w:val="0"/>
          <w:bCs w:val="0"/>
          <w:color w:val="auto"/>
          <w:kern w:val="2"/>
          <w:sz w:val="28"/>
          <w:szCs w:val="28"/>
          <w:lang w:val="en-US" w:eastAsia="zh-CN" w:bidi="ar-SA"/>
        </w:rPr>
        <w:t>范围扩大，覆盖到我们园区科技创新企业，从数据的构成来讲，通过统计直报、数据交换，以及网上</w:t>
      </w:r>
      <w:r>
        <w:rPr>
          <w:rFonts w:hint="eastAsia" w:asciiTheme="minorEastAsia" w:hAnsiTheme="minorEastAsia" w:eastAsiaTheme="minorEastAsia" w:cstheme="minorEastAsia"/>
          <w:b w:val="0"/>
          <w:bCs w:val="0"/>
          <w:color w:val="auto"/>
          <w:kern w:val="2"/>
          <w:sz w:val="28"/>
          <w:szCs w:val="28"/>
          <w:u w:val="none" w:color="FFFFFF"/>
          <w:lang w:val="en-US" w:eastAsia="zh-CN" w:bidi="ar-SA"/>
          <w:rPrChange w:id="197" w:author="薛" w:date="2025-03-30T18:05:01Z">
            <w:rPr>
              <w:rFonts w:hint="eastAsia" w:asciiTheme="minorEastAsia" w:hAnsiTheme="minorEastAsia" w:eastAsiaTheme="minorEastAsia" w:cstheme="minorEastAsia"/>
              <w:b w:val="0"/>
              <w:bCs w:val="0"/>
              <w:color w:val="auto"/>
              <w:kern w:val="2"/>
              <w:sz w:val="28"/>
              <w:szCs w:val="28"/>
              <w:u w:val="thick" w:color="FF0000"/>
              <w:lang w:val="en-US" w:eastAsia="zh-CN" w:bidi="ar-SA"/>
            </w:rPr>
          </w:rPrChange>
        </w:rPr>
        <w:t>趴</w:t>
      </w:r>
      <w:r>
        <w:rPr>
          <w:rFonts w:hint="eastAsia" w:asciiTheme="minorEastAsia" w:hAnsiTheme="minorEastAsia" w:eastAsiaTheme="minorEastAsia" w:cstheme="minorEastAsia"/>
          <w:b w:val="0"/>
          <w:bCs w:val="0"/>
          <w:color w:val="auto"/>
          <w:kern w:val="2"/>
          <w:sz w:val="28"/>
          <w:szCs w:val="28"/>
          <w:lang w:val="en-US" w:eastAsia="zh-CN" w:bidi="ar-SA"/>
        </w:rPr>
        <w:t>取，对园区企业进行精准画像。面对非常庞杂的政府产业政策支撑体系</w:t>
      </w:r>
      <w:r>
        <w:rPr>
          <w:rFonts w:hint="eastAsia" w:asciiTheme="minorEastAsia" w:hAnsiTheme="minorEastAsia" w:eastAsiaTheme="minorEastAsia" w:cstheme="minorEastAsia"/>
          <w:b w:val="0"/>
          <w:bCs w:val="0"/>
          <w:color w:val="auto"/>
          <w:kern w:val="2"/>
          <w:sz w:val="28"/>
          <w:szCs w:val="28"/>
          <w:u w:val="none" w:color="FFFFFF"/>
          <w:lang w:val="en-US" w:eastAsia="zh-CN" w:bidi="ar-SA"/>
          <w:rPrChange w:id="198" w:author="薛" w:date="2025-03-30T18:05:01Z">
            <w:rPr>
              <w:rFonts w:hint="eastAsia" w:asciiTheme="minorEastAsia" w:hAnsiTheme="minorEastAsia" w:eastAsiaTheme="minorEastAsia" w:cstheme="minorEastAsia"/>
              <w:b w:val="0"/>
              <w:bCs w:val="0"/>
              <w:color w:val="auto"/>
              <w:kern w:val="2"/>
              <w:sz w:val="28"/>
              <w:szCs w:val="28"/>
              <w:u w:val="thick" w:color="FF0000"/>
              <w:lang w:val="en-US" w:eastAsia="zh-CN" w:bidi="ar-SA"/>
            </w:rPr>
          </w:rPrChange>
        </w:rPr>
        <w:t>时</w:t>
      </w:r>
      <w:r>
        <w:rPr>
          <w:rFonts w:hint="eastAsia" w:asciiTheme="minorEastAsia" w:hAnsiTheme="minorEastAsia" w:eastAsiaTheme="minorEastAsia" w:cstheme="minorEastAsia"/>
          <w:b w:val="0"/>
          <w:bCs w:val="0"/>
          <w:color w:val="auto"/>
          <w:kern w:val="2"/>
          <w:sz w:val="28"/>
          <w:szCs w:val="28"/>
          <w:lang w:val="en-US" w:eastAsia="zh-CN" w:bidi="ar-SA"/>
        </w:rPr>
        <w:t>，可以将政策和企业的数据进行匹配，主动将政策推送给企业，让企业更便捷地获得政府的支持。</w:t>
      </w:r>
    </w:p>
    <w:p>
      <w:pPr>
        <w:spacing w:line="360" w:lineRule="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 xml:space="preserve">    </w:t>
      </w:r>
    </w:p>
    <w:p>
      <w:pPr>
        <w:spacing w:line="360" w:lineRule="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 xml:space="preserve">    主持人 施能自：谢谢常主任，可以看出政府和园区方面怎么样更好地推动用好数据去落地支持服务，特别是现在企业最需要的是订单，需要业务怎么发展，从这里延伸是很好的创新。</w:t>
      </w:r>
    </w:p>
    <w:p>
      <w:pPr>
        <w:spacing w:line="360" w:lineRule="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 xml:space="preserve">    下面进入第二个环节，赵总刚才谈到区域总部放到北京，放到北京来之后有什么效果？</w:t>
      </w:r>
    </w:p>
    <w:p>
      <w:pPr>
        <w:spacing w:line="360" w:lineRule="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 xml:space="preserve">    </w:t>
      </w:r>
    </w:p>
    <w:p>
      <w:pPr>
        <w:spacing w:line="360" w:lineRule="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 xml:space="preserve">    赵萍：我们在中国已经深耕了30年，见证了过去中国经济快速发展的30年，也见证了健康产业蓬勃发展的30年。我们在北京也感受到北京以及朝阳区政府对我们外资企业的支持，以及帮助我们外资企业落地过程中在北京的快速发展。北京政策的落地以及营商环境是非常优异的，举例来说，2025年年初，国务院发布了关于药品和</w:t>
      </w:r>
      <w:r>
        <w:rPr>
          <w:rFonts w:hint="eastAsia" w:asciiTheme="minorEastAsia" w:hAnsiTheme="minorEastAsia" w:eastAsiaTheme="minorEastAsia" w:cstheme="minorEastAsia"/>
          <w:b w:val="0"/>
          <w:bCs w:val="0"/>
          <w:color w:val="auto"/>
          <w:kern w:val="2"/>
          <w:sz w:val="28"/>
          <w:szCs w:val="28"/>
          <w:u w:val="none" w:color="FFFFFF"/>
          <w:lang w:val="en-US" w:eastAsia="zh-CN" w:bidi="ar-SA"/>
          <w:rPrChange w:id="199" w:author="薛" w:date="2025-03-30T18:05:01Z">
            <w:rPr>
              <w:rFonts w:hint="eastAsia" w:asciiTheme="minorEastAsia" w:hAnsiTheme="minorEastAsia" w:eastAsiaTheme="minorEastAsia" w:cstheme="minorEastAsia"/>
              <w:b w:val="0"/>
              <w:bCs w:val="0"/>
              <w:color w:val="auto"/>
              <w:kern w:val="2"/>
              <w:sz w:val="28"/>
              <w:szCs w:val="28"/>
              <w:u w:val="thick" w:color="FF0000"/>
              <w:lang w:val="en-US" w:eastAsia="zh-CN" w:bidi="ar-SA"/>
            </w:rPr>
          </w:rPrChange>
        </w:rPr>
        <w:t>药品</w:t>
      </w:r>
      <w:r>
        <w:rPr>
          <w:rFonts w:hint="eastAsia" w:asciiTheme="minorEastAsia" w:hAnsiTheme="minorEastAsia" w:eastAsiaTheme="minorEastAsia" w:cstheme="minorEastAsia"/>
          <w:b w:val="0"/>
          <w:bCs w:val="0"/>
          <w:color w:val="auto"/>
          <w:kern w:val="2"/>
          <w:sz w:val="28"/>
          <w:szCs w:val="28"/>
          <w:lang w:val="en-US" w:eastAsia="zh-CN" w:bidi="ar-SA"/>
        </w:rPr>
        <w:t>器械深化审批</w:t>
      </w:r>
      <w:r>
        <w:rPr>
          <w:rFonts w:hint="eastAsia" w:asciiTheme="minorEastAsia" w:hAnsiTheme="minorEastAsia" w:eastAsiaTheme="minorEastAsia" w:cstheme="minorEastAsia"/>
          <w:b w:val="0"/>
          <w:bCs w:val="0"/>
          <w:color w:val="auto"/>
          <w:kern w:val="2"/>
          <w:sz w:val="28"/>
          <w:szCs w:val="28"/>
          <w:u w:val="none" w:color="FFFFFF"/>
          <w:lang w:val="en-US" w:eastAsia="zh-CN" w:bidi="ar-SA"/>
          <w:rPrChange w:id="200" w:author="薛" w:date="2025-03-30T18:05:01Z">
            <w:rPr>
              <w:rFonts w:hint="eastAsia" w:asciiTheme="minorEastAsia" w:hAnsiTheme="minorEastAsia" w:eastAsiaTheme="minorEastAsia" w:cstheme="minorEastAsia"/>
              <w:b w:val="0"/>
              <w:bCs w:val="0"/>
              <w:color w:val="auto"/>
              <w:kern w:val="2"/>
              <w:sz w:val="28"/>
              <w:szCs w:val="28"/>
              <w:u w:val="thick" w:color="FF0000"/>
              <w:lang w:val="en-US" w:eastAsia="zh-CN" w:bidi="ar-SA"/>
            </w:rPr>
          </w:rPrChange>
        </w:rPr>
        <w:t>深入</w:t>
      </w:r>
      <w:r>
        <w:rPr>
          <w:rFonts w:hint="eastAsia" w:asciiTheme="minorEastAsia" w:hAnsiTheme="minorEastAsia" w:eastAsiaTheme="minorEastAsia" w:cstheme="minorEastAsia"/>
          <w:b w:val="0"/>
          <w:bCs w:val="0"/>
          <w:color w:val="auto"/>
          <w:kern w:val="2"/>
          <w:sz w:val="28"/>
          <w:szCs w:val="28"/>
          <w:lang w:val="en-US" w:eastAsia="zh-CN" w:bidi="ar-SA"/>
        </w:rPr>
        <w:t>改革的政策，这个政策一经发布，北京市政府迅速反应，</w:t>
      </w:r>
      <w:r>
        <w:rPr>
          <w:rFonts w:hint="eastAsia" w:asciiTheme="minorEastAsia" w:hAnsiTheme="minorEastAsia" w:eastAsiaTheme="minorEastAsia" w:cstheme="minorEastAsia"/>
          <w:b w:val="0"/>
          <w:bCs w:val="0"/>
          <w:color w:val="auto"/>
          <w:kern w:val="2"/>
          <w:sz w:val="28"/>
          <w:szCs w:val="28"/>
          <w:u w:val="none" w:color="FFFFFF"/>
          <w:lang w:val="en-US" w:eastAsia="zh-CN" w:bidi="ar-SA"/>
          <w:rPrChange w:id="201" w:author="薛" w:date="2025-03-30T18:05:01Z">
            <w:rPr>
              <w:rFonts w:hint="eastAsia" w:asciiTheme="minorEastAsia" w:hAnsiTheme="minorEastAsia" w:eastAsiaTheme="minorEastAsia" w:cstheme="minorEastAsia"/>
              <w:b w:val="0"/>
              <w:bCs w:val="0"/>
              <w:color w:val="auto"/>
              <w:kern w:val="2"/>
              <w:sz w:val="28"/>
              <w:szCs w:val="28"/>
              <w:u w:val="thick" w:color="FF0000"/>
              <w:lang w:val="en-US" w:eastAsia="zh-CN" w:bidi="ar-SA"/>
            </w:rPr>
          </w:rPrChange>
        </w:rPr>
        <w:t>落地</w:t>
      </w:r>
      <w:r>
        <w:rPr>
          <w:rFonts w:hint="eastAsia" w:asciiTheme="minorEastAsia" w:hAnsiTheme="minorEastAsia" w:eastAsiaTheme="minorEastAsia" w:cstheme="minorEastAsia"/>
          <w:b w:val="0"/>
          <w:bCs w:val="0"/>
          <w:color w:val="auto"/>
          <w:kern w:val="2"/>
          <w:sz w:val="28"/>
          <w:szCs w:val="28"/>
          <w:lang w:val="en-US" w:eastAsia="zh-CN" w:bidi="ar-SA"/>
        </w:rPr>
        <w:t>支持新产品加速上市，减少流通环节，帮助我们产品更快地惠及中国患者。</w:t>
      </w:r>
    </w:p>
    <w:p>
      <w:pPr>
        <w:spacing w:line="360" w:lineRule="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 xml:space="preserve">    </w:t>
      </w:r>
      <w:del w:id="202" w:author="为你写一个故事" w:date="2025-03-30T20:06:05Z">
        <w:r>
          <w:rPr>
            <w:rFonts w:hint="eastAsia" w:asciiTheme="minorEastAsia" w:hAnsiTheme="minorEastAsia" w:eastAsiaTheme="minorEastAsia" w:cstheme="minorEastAsia"/>
            <w:b w:val="0"/>
            <w:bCs w:val="0"/>
            <w:color w:val="auto"/>
            <w:kern w:val="2"/>
            <w:sz w:val="28"/>
            <w:szCs w:val="28"/>
            <w:lang w:val="en-US" w:eastAsia="zh-CN" w:bidi="ar-SA"/>
          </w:rPr>
          <w:delText>我们有一个治疗尿路上皮癌的突破性产品，这个产品延长了患者的生存期16.1</w:delText>
        </w:r>
      </w:del>
      <w:del w:id="203" w:author="为你写一个故事" w:date="2025-03-30T20:06:05Z">
        <w:r>
          <w:rPr>
            <w:rFonts w:hint="eastAsia" w:asciiTheme="minorEastAsia" w:hAnsiTheme="minorEastAsia" w:eastAsiaTheme="minorEastAsia" w:cstheme="minorEastAsia"/>
            <w:b w:val="0"/>
            <w:bCs w:val="0"/>
            <w:color w:val="auto"/>
            <w:kern w:val="2"/>
            <w:sz w:val="28"/>
            <w:szCs w:val="28"/>
            <w:u w:val="none" w:color="FFFFFF"/>
            <w:lang w:val="en-US" w:eastAsia="zh-CN" w:bidi="ar-SA"/>
            <w:rPrChange w:id="204" w:author="薛" w:date="2025-03-30T18:05:01Z">
              <w:rPr>
                <w:rFonts w:hint="eastAsia" w:asciiTheme="minorEastAsia" w:hAnsiTheme="minorEastAsia" w:eastAsiaTheme="minorEastAsia" w:cstheme="minorEastAsia"/>
                <w:b w:val="0"/>
                <w:bCs w:val="0"/>
                <w:color w:val="auto"/>
                <w:kern w:val="2"/>
                <w:sz w:val="28"/>
                <w:szCs w:val="28"/>
                <w:u w:val="thick" w:color="FF0000"/>
                <w:lang w:val="en-US" w:eastAsia="zh-CN" w:bidi="ar-SA"/>
              </w:rPr>
            </w:rPrChange>
          </w:rPr>
          <w:delText>~</w:delText>
        </w:r>
      </w:del>
      <w:del w:id="206" w:author="为你写一个故事" w:date="2025-03-30T20:06:05Z">
        <w:r>
          <w:rPr>
            <w:rFonts w:hint="eastAsia" w:asciiTheme="minorEastAsia" w:hAnsiTheme="minorEastAsia" w:eastAsiaTheme="minorEastAsia" w:cstheme="minorEastAsia"/>
            <w:b w:val="0"/>
            <w:bCs w:val="0"/>
            <w:color w:val="auto"/>
            <w:kern w:val="2"/>
            <w:sz w:val="28"/>
            <w:szCs w:val="28"/>
            <w:lang w:val="en-US" w:eastAsia="zh-CN" w:bidi="ar-SA"/>
          </w:rPr>
          <w:delText>33.8个月，生存期翻倍。如果按照以前政策来说，这个产品必须要国家审批机构获批以后</w:delText>
        </w:r>
      </w:del>
      <w:del w:id="207" w:author="为你写一个故事" w:date="2025-03-30T20:06:05Z">
        <w:r>
          <w:rPr>
            <w:rFonts w:hint="eastAsia" w:asciiTheme="minorEastAsia" w:hAnsiTheme="minorEastAsia" w:eastAsiaTheme="minorEastAsia" w:cstheme="minorEastAsia"/>
            <w:b w:val="0"/>
            <w:bCs w:val="0"/>
            <w:color w:val="auto"/>
            <w:kern w:val="2"/>
            <w:sz w:val="28"/>
            <w:szCs w:val="28"/>
            <w:u w:val="none" w:color="FFFFFF"/>
            <w:lang w:val="en-US" w:eastAsia="zh-CN" w:bidi="ar-SA"/>
            <w:rPrChange w:id="208" w:author="薛" w:date="2025-03-30T18:05:01Z">
              <w:rPr>
                <w:rFonts w:hint="eastAsia" w:asciiTheme="minorEastAsia" w:hAnsiTheme="minorEastAsia" w:eastAsiaTheme="minorEastAsia" w:cstheme="minorEastAsia"/>
                <w:b w:val="0"/>
                <w:bCs w:val="0"/>
                <w:color w:val="auto"/>
                <w:kern w:val="2"/>
                <w:sz w:val="28"/>
                <w:szCs w:val="28"/>
                <w:u w:val="thick" w:color="FF0000"/>
                <w:lang w:val="en-US" w:eastAsia="zh-CN" w:bidi="ar-SA"/>
              </w:rPr>
            </w:rPrChange>
          </w:rPr>
          <w:delText>生产</w:delText>
        </w:r>
      </w:del>
      <w:del w:id="210" w:author="为你写一个故事" w:date="2025-03-30T20:06:05Z">
        <w:r>
          <w:rPr>
            <w:rFonts w:hint="eastAsia" w:asciiTheme="minorEastAsia" w:hAnsiTheme="minorEastAsia" w:eastAsiaTheme="minorEastAsia" w:cstheme="minorEastAsia"/>
            <w:b w:val="0"/>
            <w:bCs w:val="0"/>
            <w:color w:val="auto"/>
            <w:kern w:val="2"/>
            <w:sz w:val="28"/>
            <w:szCs w:val="28"/>
            <w:lang w:val="en-US" w:eastAsia="zh-CN" w:bidi="ar-SA"/>
          </w:rPr>
          <w:delText>才能供应中国，所以一般要9个月才能到中国市场。但是政策落地以后，获得了北京市政府各级政府的支持，我们在清关方面、药检方面都加速了，所以使得这个产品能够提前3个月在中国让患者可及。上个月这个产品Nectin-4维恩妥尤单抗已经发送到全国，服务于患者了。</w:delText>
        </w:r>
      </w:del>
    </w:p>
    <w:p>
      <w:pPr>
        <w:spacing w:line="360" w:lineRule="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 xml:space="preserve">    </w:t>
      </w:r>
    </w:p>
    <w:p>
      <w:pPr>
        <w:spacing w:line="360" w:lineRule="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 xml:space="preserve">    主持人 施能自：制度的创新和实施落地是非常重要的，这证明北京市政府方面的一个推动。</w:t>
      </w:r>
    </w:p>
    <w:p>
      <w:pPr>
        <w:spacing w:line="360" w:lineRule="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 xml:space="preserve">    </w:t>
      </w:r>
    </w:p>
    <w:p>
      <w:pPr>
        <w:spacing w:line="360" w:lineRule="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 xml:space="preserve">    赵萍：补充一点，对于深入科技来说非常重要的是专利保护方面，近几年来，我们国家推出很多政策，在专利保护方面特别是生物医药方面取得了非常大的进步。我们公司在2024年还有一个产品获得了高院的支持，所以专利也能够受到保护。</w:t>
      </w:r>
    </w:p>
    <w:p>
      <w:pPr>
        <w:spacing w:line="360" w:lineRule="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 xml:space="preserve">    </w:t>
      </w:r>
    </w:p>
    <w:p>
      <w:pPr>
        <w:spacing w:line="360" w:lineRule="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 xml:space="preserve">    主持人 施能自：张总，对于科技创新方面，月之暗面有什么体会呢？</w:t>
      </w:r>
    </w:p>
    <w:p>
      <w:pPr>
        <w:pStyle w:val="2"/>
        <w:spacing w:line="360" w:lineRule="auto"/>
        <w:rPr>
          <w:rFonts w:hint="eastAsia" w:asciiTheme="minorEastAsia" w:hAnsiTheme="minorEastAsia" w:eastAsiaTheme="minorEastAsia" w:cstheme="minorEastAsia"/>
          <w:b w:val="0"/>
          <w:bCs w:val="0"/>
          <w:color w:val="auto"/>
          <w:kern w:val="2"/>
          <w:sz w:val="28"/>
          <w:szCs w:val="28"/>
          <w:lang w:val="en-US" w:eastAsia="zh-CN" w:bidi="ar-SA"/>
        </w:rPr>
      </w:pP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张荣：从我个人来讲，我在北京已经求学工作25年了，18岁来到北京，之后再也没有离开过北京，比我的家乡陕西待得时间还要长。对我来说北京的吸引力和影响力是天生的，当然是与生具备的，从企业从我们月之暗面的角度来讲北京的吸引力主要体现在两大高地。</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第一个高地就是人才汇聚的高地。人才汇聚的高地其实我准备了很多内容，但是刚才在听梅英秘书长讲的时候，我觉得什么样的内容都没有她所举的数字来得给力，我们北京有90所高校，1000多所科研院所，55</w:t>
      </w:r>
      <w:r>
        <w:rPr>
          <w:rFonts w:hint="eastAsia" w:asciiTheme="minorEastAsia" w:hAnsiTheme="minorEastAsia" w:eastAsiaTheme="minorEastAsia" w:cstheme="minorEastAsia"/>
          <w:sz w:val="28"/>
          <w:szCs w:val="28"/>
          <w:u w:val="none" w:color="FFFFFF"/>
          <w:lang w:val="en-US" w:eastAsia="zh-CN"/>
          <w:rPrChange w:id="211" w:author="薛" w:date="2025-03-30T18:05:01Z">
            <w:rPr>
              <w:rFonts w:hint="eastAsia" w:asciiTheme="minorEastAsia" w:hAnsiTheme="minorEastAsia" w:eastAsiaTheme="minorEastAsia" w:cstheme="minorEastAsia"/>
              <w:sz w:val="28"/>
              <w:szCs w:val="28"/>
              <w:u w:val="thick" w:color="FF0000"/>
              <w:lang w:val="en-US" w:eastAsia="zh-CN"/>
            </w:rPr>
          </w:rPrChange>
        </w:rPr>
        <w:t>万</w:t>
      </w:r>
      <w:r>
        <w:rPr>
          <w:rFonts w:hint="eastAsia" w:asciiTheme="minorEastAsia" w:hAnsiTheme="minorEastAsia" w:eastAsiaTheme="minorEastAsia" w:cstheme="minorEastAsia"/>
          <w:sz w:val="28"/>
          <w:szCs w:val="28"/>
          <w:lang w:val="en-US" w:eastAsia="zh-CN"/>
        </w:rPr>
        <w:t>科研人员，全国50%以上的两院院士都在北京，所以人才是吸引我们月之暗面，让我们月之暗面出生成长的最根本的。月之暗面50%以上的同学都是95后，都是不到30岁，20多岁大学刚毕业的同学们，这帮孩子们技术能力很强，创新干劲十足，更宝贵、更重要的是北京有活力的这个城市吸引了大家志同道合，大家一起在北京，一起谋发展，一起有梦想，</w:t>
      </w:r>
      <w:r>
        <w:rPr>
          <w:rFonts w:hint="eastAsia" w:asciiTheme="minorEastAsia" w:hAnsiTheme="minorEastAsia" w:eastAsiaTheme="minorEastAsia" w:cstheme="minorEastAsia"/>
          <w:sz w:val="28"/>
          <w:szCs w:val="28"/>
          <w:u w:val="none" w:color="FFFFFF"/>
          <w:lang w:val="en-US" w:eastAsia="zh-CN"/>
          <w:rPrChange w:id="212" w:author="薛" w:date="2025-03-30T18:05:01Z">
            <w:rPr>
              <w:rFonts w:hint="eastAsia" w:asciiTheme="minorEastAsia" w:hAnsiTheme="minorEastAsia" w:eastAsiaTheme="minorEastAsia" w:cstheme="minorEastAsia"/>
              <w:sz w:val="28"/>
              <w:szCs w:val="28"/>
              <w:u w:val="thick" w:color="FF0000"/>
              <w:lang w:val="en-US" w:eastAsia="zh-CN"/>
            </w:rPr>
          </w:rPrChange>
        </w:rPr>
        <w:t>脚踏实地的实现</w:t>
      </w:r>
      <w:r>
        <w:rPr>
          <w:rFonts w:hint="eastAsia" w:asciiTheme="minorEastAsia" w:hAnsiTheme="minorEastAsia" w:eastAsiaTheme="minorEastAsia" w:cstheme="minorEastAsia"/>
          <w:sz w:val="28"/>
          <w:szCs w:val="28"/>
          <w:lang w:val="en-US" w:eastAsia="zh-CN"/>
        </w:rPr>
        <w:t>梦想，我觉得人才高地是北京最突出的第一个吸引我们的要素。</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第二是技术创新高地。刚才施总、赵总都讲了很多北京技术创新的指标，赵总讲到北京的专利发明，在去年北京万人专利发明304件，特别是在国家高技术的奖项中北京一直是遥遥领先，对我们这样的新型创新企业来讲北京的吸引力更大。刚才我记得夏市长提到在北京大模型的企业全国备案105家都在北京，占了全国近四成，我们月之暗面也是其中的一分子，我觉得是创新的环境孕育创新的企业，创新的企业再来推动技术的革新。</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主持人 施能自：谢谢张总，非常同意，我是北漂的34年的香港人，特别喜欢北京，北京的活力和资源是发展科技创新人才方面需要的部分。这些企业需要很多的科技与服务，北京有什么优势推动咱们在科技服务方面发挥更大的作用呢？</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许泽玮：我</w:t>
      </w:r>
      <w:r>
        <w:rPr>
          <w:rFonts w:hint="eastAsia" w:asciiTheme="minorEastAsia" w:hAnsiTheme="minorEastAsia" w:eastAsiaTheme="minorEastAsia" w:cstheme="minorEastAsia"/>
          <w:sz w:val="28"/>
          <w:szCs w:val="28"/>
          <w:u w:val="none" w:color="FFFFFF"/>
          <w:lang w:val="en-US" w:eastAsia="zh-CN"/>
          <w:rPrChange w:id="213" w:author="薛" w:date="2025-03-30T18:05:01Z">
            <w:rPr>
              <w:rFonts w:hint="eastAsia" w:asciiTheme="minorEastAsia" w:hAnsiTheme="minorEastAsia" w:eastAsiaTheme="minorEastAsia" w:cstheme="minorEastAsia"/>
              <w:sz w:val="28"/>
              <w:szCs w:val="28"/>
              <w:u w:val="thick" w:color="FF0000"/>
              <w:lang w:val="en-US" w:eastAsia="zh-CN"/>
            </w:rPr>
          </w:rPrChange>
        </w:rPr>
        <w:t>就</w:t>
      </w:r>
      <w:r>
        <w:rPr>
          <w:rFonts w:hint="eastAsia" w:asciiTheme="minorEastAsia" w:hAnsiTheme="minorEastAsia" w:eastAsiaTheme="minorEastAsia" w:cstheme="minorEastAsia"/>
          <w:sz w:val="28"/>
          <w:szCs w:val="28"/>
          <w:lang w:val="en-US" w:eastAsia="zh-CN"/>
        </w:rPr>
        <w:t>是北京人，我是出生在北京，上学在北京，工作也是在北京，创业也是在北京，发展也是在北京，对北京有天然的感情。但我为什么说创业和投资要在北京呢？我刚创业的时候我的办公室还没有主席台大，就这么大一个空间，到现在我们在北京西城</w:t>
      </w:r>
      <w:r>
        <w:rPr>
          <w:rFonts w:hint="eastAsia" w:asciiTheme="minorEastAsia" w:hAnsiTheme="minorEastAsia" w:eastAsiaTheme="minorEastAsia" w:cstheme="minorEastAsia"/>
          <w:sz w:val="28"/>
          <w:szCs w:val="28"/>
          <w:u w:val="none" w:color="FFFFFF"/>
          <w:lang w:val="en-US" w:eastAsia="zh-CN"/>
          <w:rPrChange w:id="214" w:author="薛" w:date="2025-03-30T18:05:01Z">
            <w:rPr>
              <w:rFonts w:hint="eastAsia" w:asciiTheme="minorEastAsia" w:hAnsiTheme="minorEastAsia" w:eastAsiaTheme="minorEastAsia" w:cstheme="minorEastAsia"/>
              <w:sz w:val="28"/>
              <w:szCs w:val="28"/>
              <w:u w:val="thick" w:color="FF0000"/>
              <w:lang w:val="en-US" w:eastAsia="zh-CN"/>
            </w:rPr>
          </w:rPrChange>
        </w:rPr>
        <w:t>在</w:t>
      </w:r>
      <w:r>
        <w:rPr>
          <w:rFonts w:hint="eastAsia" w:asciiTheme="minorEastAsia" w:hAnsiTheme="minorEastAsia" w:eastAsiaTheme="minorEastAsia" w:cstheme="minorEastAsia"/>
          <w:sz w:val="28"/>
          <w:szCs w:val="28"/>
          <w:lang w:val="en-US" w:eastAsia="zh-CN"/>
        </w:rPr>
        <w:t>核心区有一整栋办公楼，在北京五个区，全国除了北京以外，上海、深圳</w:t>
      </w:r>
      <w:r>
        <w:rPr>
          <w:rFonts w:hint="eastAsia" w:asciiTheme="minorEastAsia" w:hAnsiTheme="minorEastAsia" w:eastAsiaTheme="minorEastAsia" w:cstheme="minorEastAsia"/>
          <w:sz w:val="28"/>
          <w:szCs w:val="28"/>
          <w:u w:val="none" w:color="FFFFFF"/>
          <w:lang w:val="en-US" w:eastAsia="zh-CN"/>
          <w:rPrChange w:id="215" w:author="薛" w:date="2025-03-30T18:05:01Z">
            <w:rPr>
              <w:rFonts w:hint="eastAsia" w:asciiTheme="minorEastAsia" w:hAnsiTheme="minorEastAsia" w:eastAsiaTheme="minorEastAsia" w:cstheme="minorEastAsia"/>
              <w:sz w:val="28"/>
              <w:szCs w:val="28"/>
              <w:u w:val="thick" w:color="FF0000"/>
              <w:lang w:val="en-US" w:eastAsia="zh-CN"/>
            </w:rPr>
          </w:rPrChange>
        </w:rPr>
        <w:t>等</w:t>
      </w:r>
      <w:r>
        <w:rPr>
          <w:rFonts w:hint="eastAsia" w:asciiTheme="minorEastAsia" w:hAnsiTheme="minorEastAsia" w:eastAsiaTheme="minorEastAsia" w:cstheme="minorEastAsia"/>
          <w:sz w:val="28"/>
          <w:szCs w:val="28"/>
          <w:lang w:val="en-US" w:eastAsia="zh-CN"/>
        </w:rPr>
        <w:t>都有分支机构的一家企业。所有的成长，我自身就是这样一个非常典型的例子，从这么一间办公室发展到在全国有这么多地方，都是一线城市有自己的业务，这就是从北京诞生和成长的典型，包括我自己在网上有600多万的粉丝，这就是北京这样一个城市的魅力，给我们年轻人成长，当然我现在不算年轻了，我当年</w:t>
      </w:r>
      <w:r>
        <w:rPr>
          <w:rFonts w:hint="eastAsia" w:asciiTheme="minorEastAsia" w:hAnsiTheme="minorEastAsia" w:eastAsiaTheme="minorEastAsia" w:cstheme="minorEastAsia"/>
          <w:sz w:val="28"/>
          <w:szCs w:val="28"/>
          <w:u w:val="none" w:color="FFFFFF"/>
          <w:lang w:val="en-US" w:eastAsia="zh-CN"/>
          <w:rPrChange w:id="216" w:author="薛" w:date="2025-03-30T18:05:01Z">
            <w:rPr>
              <w:rFonts w:hint="eastAsia" w:asciiTheme="minorEastAsia" w:hAnsiTheme="minorEastAsia" w:eastAsiaTheme="minorEastAsia" w:cstheme="minorEastAsia"/>
              <w:sz w:val="28"/>
              <w:szCs w:val="28"/>
              <w:u w:val="thick" w:color="FF0000"/>
              <w:lang w:val="en-US" w:eastAsia="zh-CN"/>
            </w:rPr>
          </w:rPrChange>
        </w:rPr>
        <w:t>20几岁</w:t>
      </w:r>
      <w:r>
        <w:rPr>
          <w:rFonts w:hint="eastAsia" w:asciiTheme="minorEastAsia" w:hAnsiTheme="minorEastAsia" w:eastAsiaTheme="minorEastAsia" w:cstheme="minorEastAsia"/>
          <w:sz w:val="28"/>
          <w:szCs w:val="28"/>
          <w:lang w:val="en-US" w:eastAsia="zh-CN"/>
        </w:rPr>
        <w:t>还年轻。</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主持人 施能自：我们还很年轻，我都</w:t>
      </w:r>
      <w:r>
        <w:rPr>
          <w:rFonts w:hint="eastAsia" w:asciiTheme="minorEastAsia" w:hAnsiTheme="minorEastAsia" w:eastAsiaTheme="minorEastAsia" w:cstheme="minorEastAsia"/>
          <w:sz w:val="28"/>
          <w:szCs w:val="28"/>
          <w:u w:val="none" w:color="FFFFFF"/>
          <w:lang w:val="en-US" w:eastAsia="zh-CN"/>
          <w:rPrChange w:id="217" w:author="薛" w:date="2025-03-30T18:05:01Z">
            <w:rPr>
              <w:rFonts w:hint="eastAsia" w:asciiTheme="minorEastAsia" w:hAnsiTheme="minorEastAsia" w:eastAsiaTheme="minorEastAsia" w:cstheme="minorEastAsia"/>
              <w:sz w:val="28"/>
              <w:szCs w:val="28"/>
              <w:u w:val="thick" w:color="FF0000"/>
              <w:lang w:val="en-US" w:eastAsia="zh-CN"/>
            </w:rPr>
          </w:rPrChange>
        </w:rPr>
        <w:t>60几</w:t>
      </w:r>
      <w:r>
        <w:rPr>
          <w:rFonts w:hint="eastAsia" w:asciiTheme="minorEastAsia" w:hAnsiTheme="minorEastAsia" w:eastAsiaTheme="minorEastAsia" w:cstheme="minorEastAsia"/>
          <w:sz w:val="28"/>
          <w:szCs w:val="28"/>
          <w:u w:color="FFFFFF"/>
          <w:lang w:val="en-US" w:eastAsia="zh-CN"/>
          <w:rPrChange w:id="218" w:author="薛" w:date="2025-03-30T18:05:01Z">
            <w:rPr>
              <w:rFonts w:hint="eastAsia" w:asciiTheme="minorEastAsia" w:hAnsiTheme="minorEastAsia" w:eastAsiaTheme="minorEastAsia" w:cstheme="minorEastAsia"/>
              <w:sz w:val="28"/>
              <w:szCs w:val="28"/>
              <w:lang w:val="en-US" w:eastAsia="zh-CN"/>
            </w:rPr>
          </w:rPrChange>
        </w:rPr>
        <w:t>岁</w:t>
      </w:r>
      <w:r>
        <w:rPr>
          <w:rFonts w:hint="eastAsia" w:asciiTheme="minorEastAsia" w:hAnsiTheme="minorEastAsia" w:eastAsiaTheme="minorEastAsia" w:cstheme="minorEastAsia"/>
          <w:sz w:val="28"/>
          <w:szCs w:val="28"/>
          <w:lang w:val="en-US" w:eastAsia="zh-CN"/>
        </w:rPr>
        <w:t>了，我还认为自己是青年人。</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del w:id="219" w:author="为你写一个故事" w:date="2025-03-30T20:07:32Z">
        <w:r>
          <w:rPr>
            <w:rFonts w:hint="eastAsia" w:asciiTheme="minorEastAsia" w:hAnsiTheme="minorEastAsia" w:eastAsiaTheme="minorEastAsia" w:cstheme="minorEastAsia"/>
            <w:sz w:val="28"/>
            <w:szCs w:val="28"/>
            <w:lang w:val="en-US" w:eastAsia="zh-CN"/>
          </w:rPr>
          <w:delText xml:space="preserve">  </w:delText>
        </w:r>
      </w:del>
      <w:del w:id="220" w:author="为你写一个故事" w:date="2025-03-30T20:07:31Z">
        <w:r>
          <w:rPr>
            <w:rFonts w:hint="eastAsia" w:asciiTheme="minorEastAsia" w:hAnsiTheme="minorEastAsia" w:eastAsiaTheme="minorEastAsia" w:cstheme="minorEastAsia"/>
            <w:sz w:val="28"/>
            <w:szCs w:val="28"/>
            <w:lang w:val="en-US" w:eastAsia="zh-CN"/>
          </w:rPr>
          <w:delText>许泽玮：给年轻创业者一个发展的空间。我也给您举一个例子，这个例子我觉得是反映了城市治理和企业发展之间的关系，特别是北京领导们的领导艺术。在疫情的时候，因为在全国各地都有办公室，只有北京的办公室在那三年间没有一天停工停产的，而且我们那个位置更核心，到天安门只有3公里，还是一整栋楼，其他城市都是有各种各样的原因曾经停过，关停过两周，当然我相信理由都是充分的，也都是正确的，但是从一个企业家考虑经营的角度，总部这么大面积，这么核心的位置从来没停过，从我的角度来讲我更应该在哪儿成长，在哪儿发展，这就是城市治理和经济发展的一个平衡，这就是北京市政府的领导艺术。</w:delText>
        </w:r>
      </w:del>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主持人 施能自：最佳的代言人，北京方面的治理。回到常主任，现在昌平园方面有没有特殊的创新和准备来推动我们科技企业的创新，为企业方面的创投能做什么事情？</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常盛：说到北京的吸引力，北京的优势很多，但是概括起来我觉得北京的优势是它的创新生态优势。刚才施总问到我们昌平园做了哪些有特点的工作，我想以点带面，以我们服务促进医疗器械产业为一个缩影向大家做一个介绍。我们园区服务本着缺什么补什么，少什么找什么的原则，把我们企业需要在创新的过程中支撑的这些平台进行了梳理，像在医疗器械领域我们从它的工艺研发开始，我们打造了医工交叉的创新平台和清华大学、图湃公司，所以我们的生态也是很开放的。在实验环节，我们的CRO是以植入器械为特色来做大动物实验。推广到市场这个环节，我们正在打造医师培训中心，这是和荷兰阿姆斯特丹大学一起来做的，通过VR/AR方式来提升我们医疗器械进入医院的一个科技性和速度。我们正在做的一件事关注到了在医疗器械整个的创新活力中我们缺失的可能是我们的临床前病理评价环节，作为中关村园区我们也将中国临床前病理评价学会年会从广东邀请到北京，5月将在昌平举办，我们也希望通过这样</w:t>
      </w:r>
      <w:r>
        <w:rPr>
          <w:rFonts w:hint="eastAsia" w:asciiTheme="minorEastAsia" w:hAnsiTheme="minorEastAsia" w:eastAsiaTheme="minorEastAsia" w:cstheme="minorEastAsia"/>
          <w:sz w:val="28"/>
          <w:szCs w:val="28"/>
          <w:u w:val="none" w:color="FFFFFF"/>
          <w:lang w:val="en-US" w:eastAsia="zh-CN"/>
          <w:rPrChange w:id="221" w:author="薛" w:date="2025-03-30T18:05:01Z">
            <w:rPr>
              <w:rFonts w:hint="eastAsia" w:asciiTheme="minorEastAsia" w:hAnsiTheme="minorEastAsia" w:eastAsiaTheme="minorEastAsia" w:cstheme="minorEastAsia"/>
              <w:sz w:val="28"/>
              <w:szCs w:val="28"/>
              <w:u w:val="thick" w:color="FF0000"/>
              <w:lang w:val="en-US" w:eastAsia="zh-CN"/>
            </w:rPr>
          </w:rPrChange>
        </w:rPr>
        <w:t>学术会议的</w:t>
      </w:r>
      <w:r>
        <w:rPr>
          <w:rFonts w:hint="eastAsia" w:asciiTheme="minorEastAsia" w:hAnsiTheme="minorEastAsia" w:eastAsiaTheme="minorEastAsia" w:cstheme="minorEastAsia"/>
          <w:sz w:val="28"/>
          <w:szCs w:val="28"/>
          <w:u w:val="none" w:color="FFFFFF"/>
          <w:lang w:val="en-US" w:eastAsia="zh-CN"/>
          <w:rPrChange w:id="222" w:author="薛" w:date="2025-03-30T18:05:01Z">
            <w:rPr>
              <w:rFonts w:hint="eastAsia" w:asciiTheme="minorEastAsia" w:hAnsiTheme="minorEastAsia" w:eastAsiaTheme="minorEastAsia" w:cstheme="minorEastAsia"/>
              <w:sz w:val="28"/>
              <w:szCs w:val="28"/>
              <w:u w:val="thick" w:color="FF0000"/>
              <w:lang w:val="en-US" w:eastAsia="zh-CN"/>
            </w:rPr>
          </w:rPrChange>
        </w:rPr>
        <w:t>举办</w:t>
      </w:r>
      <w:r>
        <w:rPr>
          <w:rFonts w:hint="eastAsia" w:asciiTheme="minorEastAsia" w:hAnsiTheme="minorEastAsia" w:eastAsiaTheme="minorEastAsia" w:cstheme="minorEastAsia"/>
          <w:sz w:val="28"/>
          <w:szCs w:val="28"/>
          <w:lang w:val="en-US" w:eastAsia="zh-CN"/>
        </w:rPr>
        <w:t>，能够形成我们中国临床前病理评价中心，来服务我们的企业去申报取证。</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通过这样一些赛道上的布局，我们在昌平三大主要产业，包括生物医药、先进制造和新型能源各个赛道都是按照这种方式去做，形成我们的生态和体系，来支撑我们企业在创新过程中的痛点。</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主持人 施能自：非常重要，现在政府和园区都是越来越积</w:t>
      </w:r>
      <w:r>
        <w:rPr>
          <w:rFonts w:hint="eastAsia" w:asciiTheme="minorEastAsia" w:hAnsiTheme="minorEastAsia" w:eastAsiaTheme="minorEastAsia" w:cstheme="minorEastAsia"/>
          <w:sz w:val="28"/>
          <w:szCs w:val="28"/>
          <w:u w:val="none" w:color="FFFFFF"/>
          <w:lang w:val="en-US" w:eastAsia="zh-CN"/>
          <w:rPrChange w:id="223" w:author="薛" w:date="2025-03-30T18:05:01Z">
            <w:rPr>
              <w:rFonts w:hint="eastAsia" w:asciiTheme="minorEastAsia" w:hAnsiTheme="minorEastAsia" w:eastAsiaTheme="minorEastAsia" w:cstheme="minorEastAsia"/>
              <w:sz w:val="28"/>
              <w:szCs w:val="28"/>
              <w:u w:val="thick" w:color="FF0000"/>
              <w:lang w:val="en-US" w:eastAsia="zh-CN"/>
            </w:rPr>
          </w:rPrChange>
        </w:rPr>
        <w:t>极的</w:t>
      </w:r>
      <w:r>
        <w:rPr>
          <w:rFonts w:hint="eastAsia" w:asciiTheme="minorEastAsia" w:hAnsiTheme="minorEastAsia" w:eastAsiaTheme="minorEastAsia" w:cstheme="minorEastAsia"/>
          <w:sz w:val="28"/>
          <w:szCs w:val="28"/>
          <w:lang w:val="en-US" w:eastAsia="zh-CN"/>
        </w:rPr>
        <w:t>去做更创新的工作。我们到最后环节一般都会有一些寄语，感谢大家刚才所说的一些内容，大家对生动案例分享之后，用几句话给我们现场观众让他们来北京投资创业能够坚定信心和展望未来。</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赵萍：不管是跨国性企业还是本地创新的企业，我们共同的目</w:t>
      </w:r>
      <w:r>
        <w:rPr>
          <w:rFonts w:hint="eastAsia" w:asciiTheme="minorEastAsia" w:hAnsiTheme="minorEastAsia" w:eastAsiaTheme="minorEastAsia" w:cstheme="minorEastAsia"/>
          <w:sz w:val="28"/>
          <w:szCs w:val="28"/>
          <w:u w:val="none" w:color="FFFFFF"/>
          <w:lang w:val="en-US" w:eastAsia="zh-CN"/>
          <w:rPrChange w:id="224" w:author="薛" w:date="2025-03-30T18:05:01Z">
            <w:rPr>
              <w:rFonts w:hint="eastAsia" w:asciiTheme="minorEastAsia" w:hAnsiTheme="minorEastAsia" w:eastAsiaTheme="minorEastAsia" w:cstheme="minorEastAsia"/>
              <w:sz w:val="28"/>
              <w:szCs w:val="28"/>
              <w:u w:val="thick" w:color="FF0000"/>
              <w:lang w:val="en-US" w:eastAsia="zh-CN"/>
            </w:rPr>
          </w:rPrChange>
        </w:rPr>
        <w:t>的在</w:t>
      </w:r>
      <w:r>
        <w:rPr>
          <w:rFonts w:hint="eastAsia" w:asciiTheme="minorEastAsia" w:hAnsiTheme="minorEastAsia" w:eastAsiaTheme="minorEastAsia" w:cstheme="minorEastAsia"/>
          <w:sz w:val="28"/>
          <w:szCs w:val="28"/>
          <w:lang w:val="en-US" w:eastAsia="zh-CN"/>
        </w:rPr>
        <w:t>生物医药领域能找到创新的药物来服务于我们中国的患者，也服务于全球患者，北京这个市场，北京这个环境是值得投资，也能够创业以及创新的沃土，投资北京，赢得未来！</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张荣：我用一句话，用夏市长的一句话“投资北京，扎根北京，赢在北京”！</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许泽玮：我建议所有企业都把总部搬到北京，我解读一下咱们今天的主题，就</w:t>
      </w:r>
      <w:r>
        <w:rPr>
          <w:rFonts w:hint="eastAsia" w:asciiTheme="minorEastAsia" w:hAnsiTheme="minorEastAsia" w:eastAsiaTheme="minorEastAsia" w:cstheme="minorEastAsia"/>
          <w:sz w:val="28"/>
          <w:szCs w:val="28"/>
          <w:u w:val="none" w:color="FFFFFF"/>
          <w:lang w:val="en-US" w:eastAsia="zh-CN"/>
          <w:rPrChange w:id="225" w:author="薛" w:date="2025-03-30T18:05:01Z">
            <w:rPr>
              <w:rFonts w:hint="eastAsia" w:asciiTheme="minorEastAsia" w:hAnsiTheme="minorEastAsia" w:eastAsiaTheme="minorEastAsia" w:cstheme="minorEastAsia"/>
              <w:sz w:val="28"/>
              <w:szCs w:val="28"/>
              <w:u w:val="thick" w:color="FF0000"/>
              <w:lang w:val="en-US" w:eastAsia="zh-CN"/>
            </w:rPr>
          </w:rPrChange>
        </w:rPr>
        <w:t>叫做</w:t>
      </w:r>
      <w:r>
        <w:rPr>
          <w:rFonts w:hint="eastAsia" w:asciiTheme="minorEastAsia" w:hAnsiTheme="minorEastAsia" w:eastAsiaTheme="minorEastAsia" w:cstheme="minorEastAsia"/>
          <w:sz w:val="28"/>
          <w:szCs w:val="28"/>
          <w:lang w:val="en-US" w:eastAsia="zh-CN"/>
        </w:rPr>
        <w:t>立足北京，投资中国，赢得世界，谢谢！</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常盛：希望通过中关村论坛的举</w:t>
      </w:r>
      <w:r>
        <w:rPr>
          <w:rFonts w:hint="eastAsia" w:asciiTheme="minorEastAsia" w:hAnsiTheme="minorEastAsia" w:eastAsiaTheme="minorEastAsia" w:cstheme="minorEastAsia"/>
          <w:sz w:val="28"/>
          <w:szCs w:val="28"/>
          <w:u w:val="none" w:color="FFFFFF"/>
          <w:lang w:val="en-US" w:eastAsia="zh-CN"/>
          <w:rPrChange w:id="226" w:author="薛" w:date="2025-03-30T18:05:01Z">
            <w:rPr>
              <w:rFonts w:hint="eastAsia" w:asciiTheme="minorEastAsia" w:hAnsiTheme="minorEastAsia" w:eastAsiaTheme="minorEastAsia" w:cstheme="minorEastAsia"/>
              <w:sz w:val="28"/>
              <w:szCs w:val="28"/>
              <w:u w:val="thick" w:color="FF0000"/>
              <w:lang w:val="en-US" w:eastAsia="zh-CN"/>
            </w:rPr>
          </w:rPrChange>
        </w:rPr>
        <w:t>办有</w:t>
      </w:r>
      <w:r>
        <w:rPr>
          <w:rFonts w:hint="eastAsia" w:asciiTheme="minorEastAsia" w:hAnsiTheme="minorEastAsia" w:eastAsiaTheme="minorEastAsia" w:cstheme="minorEastAsia"/>
          <w:sz w:val="28"/>
          <w:szCs w:val="28"/>
          <w:lang w:val="en-US" w:eastAsia="zh-CN"/>
        </w:rPr>
        <w:t>更多的企业投资北京，扎根昌平，感受中关村！</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主持人 施能自：我自己有一个感想，在五年前的时候德勤准备把亚太区的</w:t>
      </w:r>
      <w:r>
        <w:rPr>
          <w:rFonts w:hint="eastAsia" w:asciiTheme="minorEastAsia" w:hAnsiTheme="minorEastAsia" w:eastAsiaTheme="minorEastAsia" w:cstheme="minorEastAsia"/>
          <w:sz w:val="28"/>
          <w:szCs w:val="28"/>
          <w:u w:val="none" w:color="FFFFFF"/>
          <w:lang w:val="en-US" w:eastAsia="zh-CN"/>
          <w:rPrChange w:id="227" w:author="薛" w:date="2025-03-30T18:05:01Z">
            <w:rPr>
              <w:rFonts w:hint="eastAsia" w:asciiTheme="minorEastAsia" w:hAnsiTheme="minorEastAsia" w:eastAsiaTheme="minorEastAsia" w:cstheme="minorEastAsia"/>
              <w:sz w:val="28"/>
              <w:szCs w:val="28"/>
              <w:u w:val="thick" w:color="FF0000"/>
              <w:lang w:val="en-US" w:eastAsia="zh-CN"/>
            </w:rPr>
          </w:rPrChange>
        </w:rPr>
        <w:t>德勤</w:t>
      </w:r>
      <w:r>
        <w:rPr>
          <w:rFonts w:hint="eastAsia" w:asciiTheme="minorEastAsia" w:hAnsiTheme="minorEastAsia" w:eastAsiaTheme="minorEastAsia" w:cstheme="minorEastAsia"/>
          <w:sz w:val="28"/>
          <w:szCs w:val="28"/>
          <w:lang w:val="en-US" w:eastAsia="zh-CN"/>
        </w:rPr>
        <w:t>企业大学选址在中国，选了几个城市，最后我们落户在北京，去年我们就正式</w:t>
      </w:r>
      <w:r>
        <w:rPr>
          <w:rFonts w:hint="eastAsia" w:asciiTheme="minorEastAsia" w:hAnsiTheme="minorEastAsia" w:eastAsiaTheme="minorEastAsia" w:cstheme="minorEastAsia"/>
          <w:sz w:val="28"/>
          <w:szCs w:val="28"/>
          <w:u w:val="none" w:color="FFFFFF"/>
          <w:lang w:val="en-US" w:eastAsia="zh-CN"/>
          <w:rPrChange w:id="228" w:author="薛" w:date="2025-03-30T18:05:01Z">
            <w:rPr>
              <w:rFonts w:hint="eastAsia" w:asciiTheme="minorEastAsia" w:hAnsiTheme="minorEastAsia" w:eastAsiaTheme="minorEastAsia" w:cstheme="minorEastAsia"/>
              <w:sz w:val="28"/>
              <w:szCs w:val="28"/>
              <w:u w:val="thick" w:color="FF0000"/>
              <w:lang w:val="en-US" w:eastAsia="zh-CN"/>
            </w:rPr>
          </w:rPrChange>
        </w:rPr>
        <w:t>揭幕</w:t>
      </w:r>
      <w:r>
        <w:rPr>
          <w:rFonts w:hint="eastAsia" w:asciiTheme="minorEastAsia" w:hAnsiTheme="minorEastAsia" w:eastAsiaTheme="minorEastAsia" w:cstheme="minorEastAsia"/>
          <w:sz w:val="28"/>
          <w:szCs w:val="28"/>
          <w:lang w:val="en-US" w:eastAsia="zh-CN"/>
        </w:rPr>
        <w:t>开始运作起来。当时的选择，第一个是政策的创新，我们是第一家独资的创新机构在北京，第二是政府积极的服务推动我们大楼方面的需求得到合理解决，最后一个很重要是这里有很多客户资源，世界五百强，科技创新的民营企业、国有企业、外资企业都很多，这都是一些客户资源，所以最后我们落户在北京，我的感受很大。今天已经投资北京的，我的建议是继续投资北京，加大投资北京，还没来北京的，现在就要探索到北京来真正的投资。如果说已经投资了，最好是大家积</w:t>
      </w:r>
      <w:r>
        <w:rPr>
          <w:rFonts w:hint="eastAsia" w:asciiTheme="minorEastAsia" w:hAnsiTheme="minorEastAsia" w:eastAsiaTheme="minorEastAsia" w:cstheme="minorEastAsia"/>
          <w:sz w:val="28"/>
          <w:szCs w:val="28"/>
          <w:u w:val="none" w:color="FFFFFF"/>
          <w:lang w:val="en-US" w:eastAsia="zh-CN"/>
          <w:rPrChange w:id="229" w:author="薛" w:date="2025-03-30T18:05:01Z">
            <w:rPr>
              <w:rFonts w:hint="eastAsia" w:asciiTheme="minorEastAsia" w:hAnsiTheme="minorEastAsia" w:eastAsiaTheme="minorEastAsia" w:cstheme="minorEastAsia"/>
              <w:sz w:val="28"/>
              <w:szCs w:val="28"/>
              <w:u w:val="thick" w:color="FF0000"/>
              <w:lang w:val="en-US" w:eastAsia="zh-CN"/>
            </w:rPr>
          </w:rPrChange>
        </w:rPr>
        <w:t>极的</w:t>
      </w:r>
      <w:r>
        <w:rPr>
          <w:rFonts w:hint="eastAsia" w:asciiTheme="minorEastAsia" w:hAnsiTheme="minorEastAsia" w:eastAsiaTheme="minorEastAsia" w:cstheme="minorEastAsia"/>
          <w:sz w:val="28"/>
          <w:szCs w:val="28"/>
          <w:lang w:val="en-US" w:eastAsia="zh-CN"/>
        </w:rPr>
        <w:t>和北京一起共建共享，谱写中国现代化的北京篇章，这是我们需要的。“投资北京，赢得未来”，也希望大家把几位嘉宾的小故事能够传播出去，让大家感受到北京的氛围它不只是一个首都，它不只是一个文化中心，它更是一个国际科创中心，让大家</w:t>
      </w:r>
      <w:r>
        <w:rPr>
          <w:rFonts w:hint="eastAsia" w:asciiTheme="minorEastAsia" w:hAnsiTheme="minorEastAsia" w:eastAsiaTheme="minorEastAsia" w:cstheme="minorEastAsia"/>
          <w:sz w:val="28"/>
          <w:szCs w:val="28"/>
          <w:u w:val="none" w:color="FFFFFF"/>
          <w:lang w:val="en-US" w:eastAsia="zh-CN"/>
          <w:rPrChange w:id="230" w:author="薛" w:date="2025-03-30T18:05:01Z">
            <w:rPr>
              <w:rFonts w:hint="eastAsia" w:asciiTheme="minorEastAsia" w:hAnsiTheme="minorEastAsia" w:eastAsiaTheme="minorEastAsia" w:cstheme="minorEastAsia"/>
              <w:sz w:val="28"/>
              <w:szCs w:val="28"/>
              <w:u w:val="thick" w:color="FF0000"/>
              <w:lang w:val="en-US" w:eastAsia="zh-CN"/>
            </w:rPr>
          </w:rPrChange>
        </w:rPr>
        <w:t>更好</w:t>
      </w:r>
      <w:r>
        <w:rPr>
          <w:rFonts w:hint="eastAsia" w:asciiTheme="minorEastAsia" w:hAnsiTheme="minorEastAsia" w:eastAsiaTheme="minorEastAsia" w:cstheme="minorEastAsia"/>
          <w:sz w:val="28"/>
          <w:szCs w:val="28"/>
          <w:lang w:val="en-US" w:eastAsia="zh-CN"/>
        </w:rPr>
        <w:t>去推动自己的事业，自己的企业发展。</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感谢各位嘉宾分享了非常好的小故事和案例，再次感谢你们，谢谢！</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主持人 李杰：感谢四位嘉宾的精彩分享，感谢施主席的优秀主持，有请5位</w:t>
      </w:r>
      <w:r>
        <w:rPr>
          <w:rFonts w:hint="eastAsia" w:asciiTheme="minorEastAsia" w:hAnsiTheme="minorEastAsia" w:eastAsiaTheme="minorEastAsia" w:cstheme="minorEastAsia"/>
          <w:sz w:val="28"/>
          <w:szCs w:val="28"/>
          <w:u w:val="none" w:color="FFFFFF"/>
          <w:lang w:val="en-US" w:eastAsia="zh-CN"/>
          <w:rPrChange w:id="231" w:author="薛" w:date="2025-03-30T18:05:01Z">
            <w:rPr>
              <w:rFonts w:hint="eastAsia" w:asciiTheme="minorEastAsia" w:hAnsiTheme="minorEastAsia" w:eastAsiaTheme="minorEastAsia" w:cstheme="minorEastAsia"/>
              <w:sz w:val="28"/>
              <w:szCs w:val="28"/>
              <w:u w:val="thick" w:color="FF0000"/>
              <w:lang w:val="en-US" w:eastAsia="zh-CN"/>
            </w:rPr>
          </w:rPrChange>
        </w:rPr>
        <w:t>回席</w:t>
      </w:r>
      <w:r>
        <w:rPr>
          <w:rFonts w:hint="eastAsia" w:asciiTheme="minorEastAsia" w:hAnsiTheme="minorEastAsia" w:eastAsiaTheme="minorEastAsia" w:cstheme="minorEastAsia"/>
          <w:sz w:val="28"/>
          <w:szCs w:val="28"/>
          <w:lang w:val="en-US" w:eastAsia="zh-CN"/>
        </w:rPr>
        <w:t>落座，谢谢各位！</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听了刚才几位的分享更让我们感受到北京国际科技创新中心之下投资北京的发展经验，大家各自从不同领域分享不同的小故事，可以说是案例生动、数据</w:t>
      </w:r>
      <w:r>
        <w:rPr>
          <w:rFonts w:hint="eastAsia" w:asciiTheme="minorEastAsia" w:hAnsiTheme="minorEastAsia" w:eastAsiaTheme="minorEastAsia" w:cstheme="minorEastAsia"/>
          <w:sz w:val="28"/>
          <w:szCs w:val="28"/>
          <w:u w:val="none" w:color="FFFFFF"/>
          <w:lang w:val="en-US" w:eastAsia="zh-CN"/>
          <w:rPrChange w:id="232" w:author="薛" w:date="2025-03-30T18:05:01Z">
            <w:rPr>
              <w:rFonts w:hint="eastAsia" w:asciiTheme="minorEastAsia" w:hAnsiTheme="minorEastAsia" w:eastAsiaTheme="minorEastAsia" w:cstheme="minorEastAsia"/>
              <w:sz w:val="28"/>
              <w:szCs w:val="28"/>
              <w:u w:val="thick" w:color="FF0000"/>
              <w:lang w:val="en-US" w:eastAsia="zh-CN"/>
            </w:rPr>
          </w:rPrChange>
        </w:rPr>
        <w:t>详实</w:t>
      </w:r>
      <w:r>
        <w:rPr>
          <w:rFonts w:hint="eastAsia" w:asciiTheme="minorEastAsia" w:hAnsiTheme="minorEastAsia" w:eastAsiaTheme="minorEastAsia" w:cstheme="minorEastAsia"/>
          <w:sz w:val="28"/>
          <w:szCs w:val="28"/>
          <w:lang w:val="en-US" w:eastAsia="zh-CN"/>
        </w:rPr>
        <w:t>、思想精深，有着非常深刻的借鉴意义和价值，相信对大家都有很好的帮助指导作用。</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尊敬的各位领导、各位来宾，亲爱的朋友们，至此2025“投资北京”大会的第一阶段议程就圆满结束了。接下来我们进行的是第二阶段投资咨询和对接洽谈，我们特别在今天会场的后方设置了洽谈区，邀请各位领导和嘉宾、各界企业家到后面共同进行项目的对接交流，也期待大家寻求合作的机会，让我们再次对一直以来支持投资北京大会的各界领导和来宾表示衷心的感谢。</w:t>
      </w:r>
    </w:p>
    <w:p>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p>
      <w:pPr>
        <w:spacing w:line="360" w:lineRule="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cstheme="minorEastAsia"/>
          <w:sz w:val="28"/>
          <w:szCs w:val="28"/>
          <w:lang w:val="en-US" w:eastAsia="zh-CN"/>
        </w:rPr>
        <w:t>——结束——</w:t>
      </w:r>
    </w:p>
    <w:sectPr>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宋体-简">
    <w:panose1 w:val="0201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薛">
    <w15:presenceInfo w15:providerId="None" w15:userId="薛"/>
  </w15:person>
  <w15:person w15:author="为你写一个故事">
    <w15:presenceInfo w15:providerId="WPS Office" w15:userId="38309052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5"/>
  <w:doNotDisplayPageBoundaries w:val="1"/>
  <w:trackRevisions w:val="1"/>
  <w:documentProtection w:edit="readOnly" w:enforcement="0"/>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92BDC"/>
    <w:rsid w:val="011E1FE4"/>
    <w:rsid w:val="01AC4C6D"/>
    <w:rsid w:val="01FD7E4B"/>
    <w:rsid w:val="03124CF1"/>
    <w:rsid w:val="034A5312"/>
    <w:rsid w:val="03D270B5"/>
    <w:rsid w:val="03DF15D3"/>
    <w:rsid w:val="0422003D"/>
    <w:rsid w:val="04642403"/>
    <w:rsid w:val="051A51B8"/>
    <w:rsid w:val="05AF04AE"/>
    <w:rsid w:val="066B65F3"/>
    <w:rsid w:val="079026DC"/>
    <w:rsid w:val="07DE427B"/>
    <w:rsid w:val="083E11BD"/>
    <w:rsid w:val="08587D4E"/>
    <w:rsid w:val="08935065"/>
    <w:rsid w:val="08A5064E"/>
    <w:rsid w:val="095347F5"/>
    <w:rsid w:val="09C15C02"/>
    <w:rsid w:val="09E30437"/>
    <w:rsid w:val="0B6C2D4B"/>
    <w:rsid w:val="0BEF6A57"/>
    <w:rsid w:val="0C334665"/>
    <w:rsid w:val="0D470B14"/>
    <w:rsid w:val="0E0F53C9"/>
    <w:rsid w:val="0E460DCC"/>
    <w:rsid w:val="0EB9334C"/>
    <w:rsid w:val="0EBD2E3C"/>
    <w:rsid w:val="0EF600FC"/>
    <w:rsid w:val="0F0F2601"/>
    <w:rsid w:val="0F13154B"/>
    <w:rsid w:val="0F307AB2"/>
    <w:rsid w:val="0FD348E1"/>
    <w:rsid w:val="10A36062"/>
    <w:rsid w:val="11B66E4A"/>
    <w:rsid w:val="12371157"/>
    <w:rsid w:val="12B46C9C"/>
    <w:rsid w:val="12EB3CF0"/>
    <w:rsid w:val="136E2957"/>
    <w:rsid w:val="138F28CD"/>
    <w:rsid w:val="143A1F16"/>
    <w:rsid w:val="158E59FE"/>
    <w:rsid w:val="16265B64"/>
    <w:rsid w:val="17667DE9"/>
    <w:rsid w:val="18414ADE"/>
    <w:rsid w:val="195B4191"/>
    <w:rsid w:val="19C05ED6"/>
    <w:rsid w:val="1A4F2DB6"/>
    <w:rsid w:val="1A872550"/>
    <w:rsid w:val="1B1262BE"/>
    <w:rsid w:val="1B6D6507"/>
    <w:rsid w:val="1BA01B1B"/>
    <w:rsid w:val="1C173684"/>
    <w:rsid w:val="1CEB5018"/>
    <w:rsid w:val="1E706158"/>
    <w:rsid w:val="1EAE27A1"/>
    <w:rsid w:val="1ECB5101"/>
    <w:rsid w:val="1EF7468E"/>
    <w:rsid w:val="1F3C5FFF"/>
    <w:rsid w:val="1FB97650"/>
    <w:rsid w:val="20AF2A54"/>
    <w:rsid w:val="213845A4"/>
    <w:rsid w:val="222C0BE3"/>
    <w:rsid w:val="22405E06"/>
    <w:rsid w:val="22DD5403"/>
    <w:rsid w:val="231921B3"/>
    <w:rsid w:val="236478D2"/>
    <w:rsid w:val="24424F22"/>
    <w:rsid w:val="24545B99"/>
    <w:rsid w:val="24732DF1"/>
    <w:rsid w:val="250F7D12"/>
    <w:rsid w:val="252C03BC"/>
    <w:rsid w:val="264F5B79"/>
    <w:rsid w:val="273465D4"/>
    <w:rsid w:val="27F154AD"/>
    <w:rsid w:val="28914AE3"/>
    <w:rsid w:val="2B8534D0"/>
    <w:rsid w:val="2BEA293F"/>
    <w:rsid w:val="2BF8505C"/>
    <w:rsid w:val="2C7C5BDA"/>
    <w:rsid w:val="2C8965FC"/>
    <w:rsid w:val="2CA84CD4"/>
    <w:rsid w:val="2CDE24A4"/>
    <w:rsid w:val="2DB5450D"/>
    <w:rsid w:val="2DC93154"/>
    <w:rsid w:val="2DDD2CBF"/>
    <w:rsid w:val="2DDF4725"/>
    <w:rsid w:val="2E7117CD"/>
    <w:rsid w:val="2EAE40F8"/>
    <w:rsid w:val="2EDA4EED"/>
    <w:rsid w:val="2EEC1CC8"/>
    <w:rsid w:val="2F041F69"/>
    <w:rsid w:val="2F537557"/>
    <w:rsid w:val="2FDE6C5E"/>
    <w:rsid w:val="2FF373DE"/>
    <w:rsid w:val="30006BD5"/>
    <w:rsid w:val="30E57655"/>
    <w:rsid w:val="314B3E80"/>
    <w:rsid w:val="31EC5663"/>
    <w:rsid w:val="32F81DE5"/>
    <w:rsid w:val="3329115D"/>
    <w:rsid w:val="333C7B00"/>
    <w:rsid w:val="33B201E6"/>
    <w:rsid w:val="33C57F19"/>
    <w:rsid w:val="33DA14EB"/>
    <w:rsid w:val="35C36E72"/>
    <w:rsid w:val="378B6C54"/>
    <w:rsid w:val="38D64977"/>
    <w:rsid w:val="39317DFF"/>
    <w:rsid w:val="3A726921"/>
    <w:rsid w:val="3A777A93"/>
    <w:rsid w:val="3B3836C7"/>
    <w:rsid w:val="3BD51EC3"/>
    <w:rsid w:val="3C630E02"/>
    <w:rsid w:val="3C8C4D9C"/>
    <w:rsid w:val="3CF72119"/>
    <w:rsid w:val="3D6A1B31"/>
    <w:rsid w:val="3E5F540E"/>
    <w:rsid w:val="3E75253C"/>
    <w:rsid w:val="406D5B51"/>
    <w:rsid w:val="410D1BF9"/>
    <w:rsid w:val="41483F38"/>
    <w:rsid w:val="41BB5B1D"/>
    <w:rsid w:val="424961B9"/>
    <w:rsid w:val="429E4757"/>
    <w:rsid w:val="42BB3775"/>
    <w:rsid w:val="42CD0B98"/>
    <w:rsid w:val="43023801"/>
    <w:rsid w:val="4359242C"/>
    <w:rsid w:val="45373301"/>
    <w:rsid w:val="4561381A"/>
    <w:rsid w:val="45927E77"/>
    <w:rsid w:val="45EF2C74"/>
    <w:rsid w:val="471054F8"/>
    <w:rsid w:val="48435459"/>
    <w:rsid w:val="486A0C38"/>
    <w:rsid w:val="486C1703"/>
    <w:rsid w:val="488B752C"/>
    <w:rsid w:val="494067E1"/>
    <w:rsid w:val="497217DE"/>
    <w:rsid w:val="49B22896"/>
    <w:rsid w:val="4A234AAE"/>
    <w:rsid w:val="4A2A4602"/>
    <w:rsid w:val="4A372378"/>
    <w:rsid w:val="4B5A68C3"/>
    <w:rsid w:val="4BFB49C8"/>
    <w:rsid w:val="4C407DF8"/>
    <w:rsid w:val="4C4A06A0"/>
    <w:rsid w:val="4CAD6E16"/>
    <w:rsid w:val="4D134330"/>
    <w:rsid w:val="4D1F6494"/>
    <w:rsid w:val="4E0833CC"/>
    <w:rsid w:val="4EB046C9"/>
    <w:rsid w:val="4EE23C1E"/>
    <w:rsid w:val="50BB3A45"/>
    <w:rsid w:val="50BE4216"/>
    <w:rsid w:val="51295B34"/>
    <w:rsid w:val="51DC0DF8"/>
    <w:rsid w:val="52196DE7"/>
    <w:rsid w:val="522876E3"/>
    <w:rsid w:val="52943481"/>
    <w:rsid w:val="52A015F3"/>
    <w:rsid w:val="531719BC"/>
    <w:rsid w:val="536062F9"/>
    <w:rsid w:val="5367649F"/>
    <w:rsid w:val="53EE656B"/>
    <w:rsid w:val="5429048E"/>
    <w:rsid w:val="551E6001"/>
    <w:rsid w:val="55D3606E"/>
    <w:rsid w:val="570109B9"/>
    <w:rsid w:val="585D4D1D"/>
    <w:rsid w:val="59012EF2"/>
    <w:rsid w:val="592D1F39"/>
    <w:rsid w:val="595A2602"/>
    <w:rsid w:val="5A270115"/>
    <w:rsid w:val="5A3B2434"/>
    <w:rsid w:val="5A7F28BA"/>
    <w:rsid w:val="5A845B89"/>
    <w:rsid w:val="5B484E08"/>
    <w:rsid w:val="5B726329"/>
    <w:rsid w:val="5BA858A7"/>
    <w:rsid w:val="5CB36BF9"/>
    <w:rsid w:val="5CD70CB9"/>
    <w:rsid w:val="5D5A7075"/>
    <w:rsid w:val="5DE13369"/>
    <w:rsid w:val="5E2E0D9C"/>
    <w:rsid w:val="601F0481"/>
    <w:rsid w:val="60C819F1"/>
    <w:rsid w:val="62092E18"/>
    <w:rsid w:val="62ED4E82"/>
    <w:rsid w:val="631D2902"/>
    <w:rsid w:val="652F2B95"/>
    <w:rsid w:val="659F0D2D"/>
    <w:rsid w:val="66415276"/>
    <w:rsid w:val="668B64F1"/>
    <w:rsid w:val="66A15D14"/>
    <w:rsid w:val="66A20636"/>
    <w:rsid w:val="66D25ECE"/>
    <w:rsid w:val="685412C0"/>
    <w:rsid w:val="68F640F6"/>
    <w:rsid w:val="695232F6"/>
    <w:rsid w:val="69CC30A8"/>
    <w:rsid w:val="6B2B3DFF"/>
    <w:rsid w:val="6B3709F5"/>
    <w:rsid w:val="6B4E3E49"/>
    <w:rsid w:val="6D0B038C"/>
    <w:rsid w:val="6DBE3A92"/>
    <w:rsid w:val="6E6E472E"/>
    <w:rsid w:val="6E8977BA"/>
    <w:rsid w:val="6EB011EB"/>
    <w:rsid w:val="6ED24CBD"/>
    <w:rsid w:val="6EE40E94"/>
    <w:rsid w:val="6F3F60CB"/>
    <w:rsid w:val="6FA523D2"/>
    <w:rsid w:val="708E2E66"/>
    <w:rsid w:val="71AC3EEB"/>
    <w:rsid w:val="72225F5B"/>
    <w:rsid w:val="723A079B"/>
    <w:rsid w:val="724636AF"/>
    <w:rsid w:val="72B868C0"/>
    <w:rsid w:val="72DD2898"/>
    <w:rsid w:val="734B4FAB"/>
    <w:rsid w:val="73614861"/>
    <w:rsid w:val="75947A9A"/>
    <w:rsid w:val="75C64E50"/>
    <w:rsid w:val="779A30DE"/>
    <w:rsid w:val="78C25DA2"/>
    <w:rsid w:val="78F1477F"/>
    <w:rsid w:val="7A811741"/>
    <w:rsid w:val="7B147773"/>
    <w:rsid w:val="7B4F7695"/>
    <w:rsid w:val="7C1E3C37"/>
    <w:rsid w:val="7CF404F4"/>
    <w:rsid w:val="7D8F021D"/>
    <w:rsid w:val="7D957F29"/>
    <w:rsid w:val="7E2766A8"/>
    <w:rsid w:val="7E837D82"/>
    <w:rsid w:val="7EC31965"/>
    <w:rsid w:val="7EFB3DBC"/>
    <w:rsid w:val="7F4E65E2"/>
    <w:rsid w:val="7F7B314F"/>
    <w:rsid w:val="7FE16FDE"/>
    <w:rsid w:val="7FF8654D"/>
    <w:rsid w:val="EBF75D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9"/>
    <w:basedOn w:val="1"/>
    <w:next w:val="1"/>
    <w:qFormat/>
    <w:uiPriority w:val="0"/>
    <w:pPr>
      <w:jc w:val="left"/>
    </w:pPr>
    <w:rPr>
      <w:rFonts w:ascii="仿宋_GB2312" w:hAnsi="Calibri" w:eastAsia="仿宋_GB2312" w:cs="仿宋_GB2312"/>
      <w:sz w:val="32"/>
      <w:szCs w:val="32"/>
    </w:rPr>
  </w:style>
  <w:style w:type="paragraph" w:styleId="3">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正文缩进1"/>
    <w:basedOn w:val="1"/>
    <w:qFormat/>
    <w:uiPriority w:val="0"/>
    <w:pPr>
      <w:ind w:firstLine="880" w:firstLineChars="200"/>
    </w:p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30</Pages>
  <Words>18611</Words>
  <Characters>19088</Characters>
  <TotalTime>43</TotalTime>
  <ScaleCrop>false</ScaleCrop>
  <LinksUpToDate>false</LinksUpToDate>
  <CharactersWithSpaces>19820</CharactersWithSpaces>
  <Application>WPS Office_5.5.1.7991_F1E327BC-269C-435d-A152-05C5408002CA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2025-03-28T09:03:00Z</dcterms:created>
  <dc:creator>Administrator</dc:creator>
  <cp:lastModifiedBy>为你写一个故事</cp:lastModifiedBy>
  <dcterms:modified xsi:type="dcterms:W3CDTF">2025-03-30T20:14:29Z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eyJoZGlkIjoiNjU4ZThmYTJhNWE0NGRiOTI0Njc2YzAyYzQxODc2NTciLCJ1c2VySWQiOiI0MjgwMzE0NjUifQ==</vt:lpwstr>
  </property>
  <property fmtid="{D5CDD505-2E9C-101B-9397-08002B2CF9AE}" pid="3" name="KSOProductBuildVer">
    <vt:lpwstr>2052-5.5.1.7991</vt:lpwstr>
  </property>
  <property fmtid="{D5CDD505-2E9C-101B-9397-08002B2CF9AE}" pid="4" name="ICV">
    <vt:lpwstr>6EA573EFF518A900A535E96707DCFA38_43</vt:lpwstr>
  </property>
  <property fmtid="{D5CDD505-2E9C-101B-9397-08002B2CF9AE}" pid="5" name="historyList">
    <vt:lpwstr>[[{"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4463","errorWord":"夏林茂","length":3,"majorClass":"重要领导","majorClassCode":"E002","manufacturer":"方正","manufacturerCode":"funz","offset":446,"originalText":null,"reason":"提及政要：敏感词类型：提及领导人；","rightWord":"提及领导人","source":"敏感词类型：提及领导人；","tagEndIndex":449,"tagStartIndex":446,"zuobian":445,"youbian":448,"colorCode":16711680,"color":"#3e81e7","zksq":"收起","position":"第1页第23行    ","gaichi":"夏林茂 → 提及领导人            (方正)","gaichi1":" → ","suggest":{"ignore":true,"modify":false,"showSug":false,"showReason":true,"sug":""},"errorType":"中共北京市委常委、常务副市长夏林茂先生；\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4463","errorWord":"夏林茂","length":3,"majorClass":"重要领导","majorClassCode":"E002","manufacturer":"方正","manufacturerCode":"funz","offset":446,"originalText":null,"reason":"提及政要：敏感词类型：提及领导人；","rightWord":"提及领导人","source":"敏感词类型：提及领导人；","tagEndIndex":449,"tagStartIndex":446,"zuobian":445,"youbian":448,"colorCode":16711680,"color":"#3e81e7","zksq":"收起","position":"第1页第23行    ","gaichi":"夏林茂 → 提及领导人            (方正)","gaichi1":" → ","suggest":{"ignore":true,"modify":false,"showSug":false,"showReason":true,"sug":""},"errorType":"中共北京市委常委、常务副市长夏林茂先生；\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4463","errorWord":"夏林茂","length":3,"majorClass":"重要领导","majorClassCode":"E002","manufacturer":"方正","manufacturerCode":"funz","offset":446,"originalText":null,"reason":"提及政要：敏感词类型：提及领导人；","rightWord":"提及领导人","source":"敏感词类型：提及领导人；","tagEndIndex":449,"tagStartIndex":446,"zuobian":445,"youbian":448,"colorCode":16711680,"color":"#3e81e7","zksq":"收起","position":"第1页第23行    ","gaichi":"夏林茂 → 提及领导人            (方正)","gaichi1":" → ","suggest":{"ignore":true,"modify":false,"showSug":false,"showReason":true,"sug":""},"errorType":"中共北京市委常委、常务副市长夏林茂先生；\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5201","errorWord":"嵜","length":1,"majorClass":"文字差错","majorClassCode":"E001","manufacturer":"方正","manufacturerCode":"funz","offset":520,"originalText":null,"reason":"非标字符","rightWord":"非标字符，请注意检查","source":"","tagEndIndex":521,"tagStartIndex":520,"zuobian":519,"youbian":520,"colorCode":255,"color":"#ce3e31","zksq":"收起","position":"第2页第3行    ","gaichi":"嵜 → 非标字符，请注意检查            (方正)","gaichi1":" → ","suggest":{"ignore":true,"modify":false,"showSug":false,"showReason":true,"sug":""},"errorType":"瑞穗银行北京分行行长松嵜贵洋先生；\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5201","errorWord":"嵜","length":1,"majorClass":"文字差错","majorClassCode":"E001","manufacturer":"方正","manufacturerCode":"funz","offset":520,"originalText":null,"reason":"非标字符","rightWord":"非标字符，请注意检查","source":"","tagEndIndex":521,"tagStartIndex":520,"zuobian":519,"youbian":520,"colorCode":255,"color":"#ce3e31","zksq":"收起","position":"第2页第3行    ","gaichi":"嵜 → 非标字符，请注意检查            (方正)","gaichi1":" → ","suggest":{"ignore":true,"modify":false,"showSug":false,"showReason":true,"sug":""},"errorType":"瑞穗银行北京分行行长松嵜贵洋先生；\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5201","errorWord":"嵜","length":1,"majorClass":"文字差错","majorClassCode":"E001","manufacturer":"方正","manufacturerCode":"funz","offset":520,"originalText":null,"reason":"非标字符","rightWord":"非标字符，请注意检查","source":"","tagEndIndex":521,"tagStartIndex":520,"zuobian":519,"youbian":520,"colorCode":255,"color":"#ce3e31","zksq":"收起","position":"第2页第3行    ","gaichi":"嵜 → 非标字符，请注意检查            (方正)","gaichi1":" → ","suggest":{"ignore":true,"modify":false,"showSug":false,"showReason":true,"sug":""},"errorType":"瑞穗银行北京分行行长松嵜贵洋先生；\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6693","errorWord":"夏林茂","length":3,"majorClass":"重要领导","majorClassCode":"E002","manufacturer":"方正","manufacturerCode":"funz","offset":669,"originalText":null,"reason":"提及政要：敏感词类型：提及领导人；","rightWord":"提及领导人","source":"敏感词类型：提及领导人；","tagEndIndex":672,"tagStartIndex":669,"zuobian":668,"youbian":671,"colorCode":16711680,"color":"#3e81e7","zksq":"收起","position":"第2页第9行    ","gaichi":"夏林茂 → 提及领导人            (方正)","gaichi1":" → ","suggest":{"ignore":true,"modify":false,"showSug":false,"showReason":true,"sug":""},"errorType":"首先，有请中共北京市委常委、常务副市长夏林茂先生致辞。\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6693","errorWord":"夏林茂","length":3,"majorClass":"重要领导","majorClassCode":"E002","manufacturer":"方正","manufacturerCode":"funz","offset":669,"originalText":null,"reason":"提及政要：敏感词类型：提及领导人；","rightWord":"提及领导人","source":"敏感词类型：提及领导人；","tagEndIndex":672,"tagStartIndex":669,"zuobian":668,"youbian":671,"colorCode":16711680,"color":"#3e81e7","zksq":"收起","position":"第2页第9行    ","gaichi":"夏林茂 → 提及领导人            (方正)","gaichi1":" → ","suggest":{"ignore":true,"modify":false,"showSug":false,"showReason":true,"sug":""},"errorType":"首先，有请中共北京市委常委、常务副市长夏林茂先生致辞。\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6693","errorWord":"夏林茂","length":3,"majorClass":"重要领导","majorClassCode":"E002","manufacturer":"方正","manufacturerCode":"funz","offset":669,"originalText":null,"reason":"提及政要：敏感词类型：提及领导人；","rightWord":"提及领导人","source":"敏感词类型：提及领导人；","tagEndIndex":672,"tagStartIndex":669,"zuobian":668,"youbian":671,"colorCode":16711680,"color":"#3e81e7","zksq":"收起","position":"第2页第9行    ","gaichi":"夏林茂 → 提及领导人            (方正)","gaichi1":" → ","suggest":{"ignore":true,"modify":false,"showSug":false,"showReason":true,"sug":""},"errorType":"首先，有请中共北京市委常委、常务副市长夏林茂先生致辞。\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6833","errorWord":"夏林茂","length":3,"majorClass":"重要领导","majorClassCode":"E002","manufacturer":"方正","manufacturerCode":"funz","offset":683,"originalText":null,"reason":"提及政要：敏感词类型：提及领导人；","rightWord":"提及领导人","source":"敏感词类型：提及领导人；","tagEndIndex":686,"tagStartIndex":683,"zuobian":682,"youbian":685,"colorCode":16711680,"color":"#3e81e7","zksq":"收起","position":"第2页第11行    ","gaichi":"夏林茂 → 提及领导人            (方正)","gaichi1":" → ","suggest":{"ignore":true,"modify":false,"showSug":false,"showReason":true,"sug":""},"errorType":"    夏林茂：尊敬的各位来宾，女士们，先生们，朋友们：\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6833","errorWord":"夏林茂","length":3,"majorClass":"重要领导","majorClassCode":"E002","manufacturer":"方正","manufacturerCode":"funz","offset":683,"originalText":null,"reason":"提及政要：敏感词类型：提及领导人；","rightWord":"提及领导人","source":"敏感词类型：提及领导人；","tagEndIndex":686,"tagStartIndex":683,"zuobian":682,"youbian":685,"colorCode":16711680,"color":"#3e81e7","zksq":"收起","position":"第2页第11行    ","gaichi":"夏林茂 → 提及领导人            (方正)","gaichi1":" → ","suggest":{"ignore":true,"modify":false,"showSug":false,"showReason":true,"sug":""},"errorType":"    夏林茂：尊敬的各位来宾，女士们，先生们，朋友们：\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6833","errorWord":"夏林茂","length":3,"majorClass":"重要领导","majorClassCode":"E002","manufacturer":"方正","manufacturerCode":"funz","offset":683,"originalText":null,"reason":"提及政要：敏感词类型：提及领导人；","rightWord":"提及领导人","source":"敏感词类型：提及领导人；","tagEndIndex":686,"tagStartIndex":683,"zuobian":682,"youbian":685,"colorCode":16711680,"color":"#3e81e7","zksq":"收起","position":"第2页第11行    ","gaichi":"夏林茂 → 提及领导人            (方正)","gaichi1":" → ","suggest":{"ignore":true,"modify":false,"showSug":false,"showReason":true,"sug":""},"errorType":"    夏林茂：尊敬的各位来宾，女士们，先生们，朋友们：\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7712","errorWord":"尹力","length":2,"majorClass":"重要领导","majorClassCode":"E002","manufacturer":"方正","manufacturerCode":"funz","offset":771,"originalText":null,"reason":"提及政要：敏感词类型：提及领导人；","rightWord":"提及领导人","source":"敏感词类型：提及领导人；","tagEndIndex":773,"tagStartIndex":771,"zuobian":770,"youbian":772,"colorCode":16711680,"color":"#3e81e7","zksq":"收起","position":"第2页第14行    ","gaichi":"尹力 → 提及领导人            (方正)","gaichi1":" → ","suggest":{"ignore":true,"modify":false,"showSug":false,"showReason":true,"sug":""},"errorType":"    在这春风送暖、百花争妍的美好时节，很高兴与大家相聚中关村论坛“投资北京”大会。首先，请允许我代表尹力书记、殷勇市长，北京市委、市政府，向参会的全球企业家、投资者和各位来宾，表示热烈的欢迎！对长期以来支持北京发展的各界朋友，表示衷心的感谢！ \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7712","errorWord":"尹力","length":2,"majorClass":"重要领导","majorClassCode":"E002","manufacturer":"方正","manufacturerCode":"funz","offset":771,"originalText":null,"reason":"提及政要：敏感词类型：提及领导人；","rightWord":"提及领导人","source":"敏感词类型：提及领导人；","tagEndIndex":773,"tagStartIndex":771,"zuobian":770,"youbian":772,"colorCode":16711680,"color":"#3e81e7","zksq":"收起","position":"第2页第14行    ","gaichi":"尹力 → 提及领导人            (方正)","gaichi1":" → ","suggest":{"ignore":true,"modify":false,"showSug":false,"showReason":true,"sug":""},"errorType":"    在这春风送暖、百花争妍的美好时节，很高兴与大家相聚中关村论坛“投资北京”大会。首先，请允许我代表尹力书记、殷勇市长，北京市委、市政府，向参会的全球企业家、投资者和各位来宾，表示热烈的欢迎！对长期以来支持北京发展的各界朋友，表示衷心的感谢！ \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7712","errorWord":"尹力","length":2,"majorClass":"重要领导","majorClassCode":"E002","manufacturer":"方正","manufacturerCode":"funz","offset":771,"originalText":null,"reason":"提及政要：敏感词类型：提及领导人；","rightWord":"提及领导人","source":"敏感词类型：提及领导人；","tagEndIndex":773,"tagStartIndex":771,"zuobian":770,"youbian":772,"colorCode":16711680,"color":"#3e81e7","zksq":"收起","position":"第2页第14行    ","gaichi":"尹力 → 提及领导人            (方正)","gaichi1":" → ","suggest":{"ignore":true,"modify":false,"showSug":false,"showReason":true,"sug":""},"errorType":"    在这春风送暖、百花争妍的美好时节，很高兴与大家相聚中关村论坛“投资北京”大会。首先，请允许我代表尹力书记、殷勇市长，北京市委、市政府，向参会的全球企业家、投资者和各位来宾，表示热烈的欢迎！对长期以来支持北京发展的各界朋友，表示衷心的感谢！ \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7762","errorWord":"殷勇","length":2,"majorClass":"重要领导","majorClassCode":"E002","manufacturer":"方正","manufacturerCode":"funz","offset":776,"originalText":null,"reason":"提及政要：敏感词类型：提及领导人；","rightWord":"提及领导人","source":"敏感词类型：提及领导人；","tagEndIndex":778,"tagStartIndex":776,"zuobian":775,"youbian":777,"colorCode":16711680,"color":"#3e81e7","zksq":"收起","position":"第2页第14行    ","gaichi":"殷勇 → 提及领导人            (方正)","gaichi1":" → ","suggest":{"ignore":true,"modify":false,"showSug":false,"showReason":true,"sug":""},"errorType":"    在这春风送暖、百花争妍的美好时节，很高兴与大家相聚中关村论坛“投资北京”大会。首先，请允许我代表尹力书记、殷勇市长，北京市委、市政府，向参会的全球企业家、投资者和各位来宾，表示热烈的欢迎！对长期以来支持北京发展的各界朋友，表示衷心的感谢！ \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7762","errorWord":"殷勇","length":2,"majorClass":"重要领导","majorClassCode":"E002","manufacturer":"方正","manufacturerCode":"funz","offset":776,"originalText":null,"reason":"提及政要：敏感词类型：提及领导人；","rightWord":"提及领导人","source":"敏感词类型：提及领导人；","tagEndIndex":778,"tagStartIndex":776,"zuobian":775,"youbian":777,"colorCode":16711680,"color":"#3e81e7","zksq":"收起","position":"第2页第14行    ","gaichi":"殷勇 → 提及领导人            (方正)","gaichi1":" → ","suggest":{"ignore":true,"modify":false,"showSug":false,"showReason":true,"sug":""},"errorType":"    在这春风送暖、百花争妍的美好时节，很高兴与大家相聚中关村论坛“投资北京”大会。首先，请允许我代表尹力书记、殷勇市长，北京市委、市政府，向参会的全球企业家、投资者和各位来宾，表示热烈的欢迎！对长期以来支持北京发展的各界朋友，表示衷心的感谢！ \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7762","errorWord":"殷勇","length":2,"majorClass":"重要领导","majorClassCode":"E002","manufacturer":"方正","manufacturerCode":"funz","offset":776,"originalText":null,"reason":"提及政要：敏感词类型：提及领导人；","rightWord":"提及领导人","source":"敏感词类型：提及领导人；","tagEndIndex":778,"tagStartIndex":776,"zuobian":775,"youbian":777,"colorCode":16711680,"color":"#3e81e7","zksq":"收起","position":"第2页第14行    ","gaichi":"殷勇 → 提及领导人            (方正)","gaichi1":" → ","suggest":{"ignore":true,"modify":false,"showSug":false,"showReason":true,"sug":""},"errorType":"    在这春风送暖、百花争妍的美好时节，很高兴与大家相聚中关村论坛“投资北京”大会。首先，请允许我代表尹力书记、殷勇市长，北京市委、市政府，向参会的全球企业家、投资者和各位来宾，表示热烈的欢迎！对长期以来支持北京发展的各界朋友，表示衷心的感谢！ \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12737","errorWord":"自由贸易试验区","length":7,"majorClass":"文字差错","majorClassCode":"E001","manufacturer":"方正","manufacturerCode":"funz","offset":1273,"originalText":null,"reason":"重点词检查：（出自外接词库-人民日报社）","rightWord":"自贸试验区","source":"（出自外接词库-人民日报社）","tagEndIndex":1280,"tagStartIndex":1273,"zuobian":1272,"youbian":1279,"colorCode":255,"color":"#ce3e31","zksq":"收起","position":"第3页第7行    ","gaichi":"自由贸易试验区 → 自贸试验区            (方正)","gaichi1":" → ","suggest":{"ignore":true,"modify":false,"showSug":false,"showReason":true,"sug":""},"errorType":"    我们将大力推进高水平对外开放，努力成为全球投资“首选地”。深化国家服务业扩大开放综合示范区和中国（北京）自由贸易试验区“两区”建设，稳步扩大制度型开放，加快推动增值电信、金融、生物技术和外商独资医院等突破性政策落地；积极对接国际高标准经贸规则，提升国际化城市环境，为外资企业提供更透明的市场准入和更便利的跨境服务。\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12737","errorWord":"自由贸易试验区","length":7,"majorClass":"文字差错","majorClassCode":"E001","manufacturer":"方正","manufacturerCode":"funz","offset":1273,"originalText":null,"reason":"重点词检查：（出自外接词库-人民日报社）","rightWord":"自贸试验区","source":"（出自外接词库-人民日报社）","tagEndIndex":1280,"tagStartIndex":1273,"zuobian":1272,"youbian":1279,"colorCode":255,"color":"#ce3e31","zksq":"收起","position":"第3页第7行    ","gaichi":"自由贸易试验区 → 自贸试验区            (方正)","gaichi1":" → ","suggest":{"ignore":true,"modify":false,"showSug":false,"showReason":true,"sug":""},"errorType":"    我们将大力推进高水平对外开放，努力成为全球投资“首选地”。深化国家服务业扩大开放综合示范区和中国（北京）自由贸易试验区“两区”建设，稳步扩大制度型开放，加快推动增值电信、金融、生物技术和外商独资医院等突破性政策落地；积极对接国际高标准经贸规则，提升国际化城市环境，为外资企业提供更透明的市场准入和更便利的跨境服务。\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12737","errorWord":"自由贸易试验区","length":7,"majorClass":"文字差错","majorClassCode":"E001","manufacturer":"方正","manufacturerCode":"funz","offset":1273,"originalText":null,"reason":"重点词检查：（出自外接词库-人民日报社）","rightWord":"自贸试验区","source":"（出自外接词库-人民日报社）","tagEndIndex":1280,"tagStartIndex":1273,"zuobian":1272,"youbian":1279,"colorCode":255,"color":"#ce3e31","zksq":"收起","position":"第3页第7行    ","gaichi":"自由贸易试验区 → 自贸试验区            (方正)","gaichi1":" → ","suggest":{"ignore":true,"modify":false,"showSug":false,"showReason":true,"sug":""},"errorType":"    我们将大力推进高水平对外开放，努力成为全球投资“首选地”。深化国家服务业扩大开放综合示范区和中国（北京）自由贸易试验区“两区”建设，稳步扩大制度型开放，加快推动增值电信、金融、生物技术和外商独资医院等突破性政策落地；积极对接国际高标准经贸规则，提升国际化城市环境，为外资企业提供更透明的市场准入和更便利的跨境服务。\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148315","errorWord":"市场化、法治化、便利化、国际化","length":15,"majorClass":"文字差错","majorClassCode":"E001","manufacturer":"方正","manufacturerCode":"funz","offset":1483,"originalText":null,"reason":"重点词检查：（出自外接词库-人民日报社）","rightWord":"市场化、法治化、国际化","source":"（出自外接词库-人民日报社）","tagEndIndex":1498,"tagStartIndex":1483,"zuobian":1482,"youbian":1497,"colorCode":255,"color":"#ce3e31","zksq":"收起","position":"第3页第15行    ","gaichi":"市场化、法治化、便利化、国际化 → 市场化、法治化、国际化            (方正)","gaichi1":" → ","suggest":{"ignore":true,"modify":false,"showSug":false,"showReason":true,"sug":""},"errorType":"    我们将持续优化营商环境，着力打造首善标准、国际一流的“北京服务”。加快推进新一轮营商环境改革任务，完善企业“服务包”“服务管家”机制，及时解决企业困难诉求，优化法律、商事仲裁、知识产权等专业服务，营造市场化、法治化、便利化、国际化的一流营商环境，不断增强企业获得感。\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148315","errorWord":"市场化、法治化、便利化、国际化","length":15,"majorClass":"文字差错","majorClassCode":"E001","manufacturer":"方正","manufacturerCode":"funz","offset":1483,"originalText":null,"reason":"重点词检查：（出自外接词库-人民日报社）","rightWord":"市场化、法治化、国际化","source":"（出自外接词库-人民日报社）","tagEndIndex":1498,"tagStartIndex":1483,"zuobian":1482,"youbian":1497,"colorCode":255,"color":"#ce3e31","zksq":"收起","position":"第3页第15行    ","gaichi":"市场化、法治化、便利化、国际化 → 市场化、法治化、国际化            (方正)","gaichi1":" → ","suggest":{"ignore":true,"modify":false,"showSug":false,"showReason":true,"sug":""},"errorType":"    我们将持续优化营商环境，着力打造首善标准、国际一流的“北京服务”。加快推进新一轮营商环境改革任务，完善企业“服务包”“服务管家”机制，及时解决企业困难诉求，优化法律、商事仲裁、知识产权等专业服务，营造市场化、法治化、便利化、国际化的一流营商环境，不断增强企业获得感。\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148315","errorWord":"市场化、法治化、便利化、国际化","length":15,"majorClass":"文字差错","majorClassCode":"E001","manufacturer":"方正","manufacturerCode":"funz","offset":1483,"originalText":null,"reason":"重点词检查：（出自外接词库-人民日报社）","rightWord":"市场化、法治化、国际化","source":"（出自外接词库-人民日报社）","tagEndIndex":1498,"tagStartIndex":1483,"zuobian":1482,"youbian":1497,"colorCode":255,"color":"#ce3e31","zksq":"收起","position":"第3页第15行    ","gaichi":"市场化、法治化、便利化、国际化 → 市场化、法治化、国际化            (方正)","gaichi1":" → ","suggest":{"ignore":true,"modify":false,"showSug":false,"showReason":true,"sug":""},"errorType":"    我们将持续优化营商环境，着力打造首善标准、国际一流的“北京服务”。加快推进新一轮营商环境改革任务，完善企业“服务包”“服务管家”机制，及时解决企业困难诉求，优化法律、商事仲裁、知识产权等专业服务，营造市场化、法治化、便利化、国际化的一流营商环境，不断增强企业获得感。\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17223","errorWord":"夏林茂","length":3,"majorClass":"重要领导","majorClassCode":"E002","manufacturer":"方正","manufacturerCode":"funz","offset":1722,"originalText":null,"reason":"提及政要：敏感词类型：提及领导人；","rightWord":"提及领导人","source":"敏感词类型：提及领导人；","tagEndIndex":1725,"tagStartIndex":1722,"zuobian":1721,"youbian":1724,"colorCode":16711680,"color":"#3e81e7","zksq":"收起","position":"第4页第2行    ","gaichi":"夏林茂 → 提及领导人            (方正)","gaichi1":" → ","suggest":{"ignore":true,"modify":false,"showSug":false,"showReason":true,"sug":""},"errorType":"主持人 李杰：感谢夏林茂常务副市长的精彩致辞。\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17223","errorWord":"夏林茂","length":3,"majorClass":"重要领导","majorClassCode":"E002","manufacturer":"方正","manufacturerCode":"funz","offset":1722,"originalText":null,"reason":"提及政要：敏感词类型：提及领导人；","rightWord":"提及领导人","source":"敏感词类型：提及领导人；","tagEndIndex":1725,"tagStartIndex":1722,"zuobian":1721,"youbian":1724,"colorCode":16711680,"color":"#3e81e7","zksq":"收起","position":"第4页第2行    ","gaichi":"夏林茂 → 提及领导人            (方正)","gaichi1":" → ","suggest":{"ignore":true,"modify":false,"showSug":false,"showReason":true,"sug":""},"errorType":"主持人 李杰：感谢夏林茂常务副市长的精彩致辞。\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17223","errorWord":"夏林茂","length":3,"majorClass":"重要领导","majorClassCode":"E002","manufacturer":"方正","manufacturerCode":"funz","offset":1722,"originalText":null,"reason":"提及政要：敏感词类型：提及领导人；","rightWord":"提及领导人","source":"敏感词类型：提及领导人；","tagEndIndex":1725,"tagStartIndex":1722,"zuobian":1721,"youbian":1724,"colorCode":16711680,"color":"#3e81e7","zksq":"收起","position":"第4页第2行    ","gaichi":"夏林茂 → 提及领导人            (方正)","gaichi1":" → ","suggest":{"ignore":true,"modify":false,"showSug":false,"showReason":true,"sug":""},"errorType":"主持人 李杰：感谢夏林茂常务副市长的精彩致辞。\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17255","errorWord":"常务副市长","length":5,"majorClass":"文字差错","majorClassCode":"E001","manufacturer":"方正","manufacturerCode":"funz","offset":1725,"originalText":null,"reason":"领导人职务检查","rightWord":"常务副市长应写在夏林茂前面","source":"","tagEndIndex":1730,"tagStartIndex":1725,"zuobian":1724,"youbian":1729,"colorCode":255,"color":"#ce3e31","zksq":"收起","position":"第4页第2行    ","gaichi":"常务副市长 → 常务副市长应写在夏林茂前面            (方正)","gaichi1":" → ","suggest":{"ignore":true,"modify":false,"showSug":false,"showReason":true,"sug":""},"errorType":"主持人 李杰：感谢夏林茂常务副市长的精彩致辞。\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17255","errorWord":"常务副市长","length":5,"majorClass":"文字差错","majorClassCode":"E001","manufacturer":"方正","manufacturerCode":"funz","offset":1725,"originalText":null,"reason":"领导人职务检查","rightWord":"常务副市长应写在夏林茂前面","source":"","tagEndIndex":1730,"tagStartIndex":1725,"zuobian":1724,"youbian":1729,"colorCode":255,"color":"#ce3e31","zksq":"收起","position":"第4页第2行    ","gaichi":"常务副市长 → 常务副市长应写在夏林茂前面            (方正)","gaichi1":" → ","suggest":{"ignore":true,"modify":false,"showSug":false,"showReason":true,"sug":""},"errorType":"主持人 李杰：感谢夏林茂常务副市长的精彩致辞。\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17255","errorWord":"常务副市长","length":5,"majorClass":"文字差错","majorClassCode":"E001","manufacturer":"方正","manufacturerCode":"funz","offset":1725,"originalText":null,"reason":"领导人职务检查","rightWord":"常务副市长应写在夏林茂前面","source":"","tagEndIndex":1730,"tagStartIndex":1725,"zuobian":1724,"youbian":1729,"colorCode":255,"color":"#ce3e31","zksq":"收起","position":"第4页第2行    ","gaichi":"常务副市长 → 常务副市长应写在夏林茂前面            (方正)","gaichi1":" → ","suggest":{"ignore":true,"modify":false,"showSug":false,"showReason":true,"sug":""},"errorType":"主持人 李杰：感谢夏林茂常务副市长的精彩致辞。\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19803","errorWord":"夏林茂","length":3,"majorClass":"重要领导","majorClassCode":"E002","manufacturer":"方正","manufacturerCode":"funz","offset":1980,"originalText":null,"reason":"提及政要：敏感词类型：提及领导人；","rightWord":"提及领导人","source":"敏感词类型：提及领导人；","tagEndIndex":1983,"tagStartIndex":1980,"zuobian":1979,"youbian":1982,"colorCode":16711680,"color":"#3e81e7","zksq":"收起","position":"第4页第14行    ","gaichi":"夏林茂 → 提及领导人            (方正)","gaichi1":" → ","suggest":{"ignore":true,"modify":false,"showSug":false,"showReason":true,"sug":""},"errorType":"    非常高兴与各位新老朋友再次在中关村论坛2025年投资北京大会现场相会。刚才，夏林茂常务副市长发表了热情洋溢的致辞，表达了将北京打造成为新质生产力发展新高地、全球投资首选目的地的美好愿景。下面，我受市领导的委托，作主旨推介，介绍北京有关情况，特别是北京的资源优势、高质量发展取得的成效和带来的新机遇。\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19803","errorWord":"夏林茂","length":3,"majorClass":"重要领导","majorClassCode":"E002","manufacturer":"方正","manufacturerCode":"funz","offset":1980,"originalText":null,"reason":"提及政要：敏感词类型：提及领导人；","rightWord":"提及领导人","source":"敏感词类型：提及领导人；","tagEndIndex":1983,"tagStartIndex":1980,"zuobian":1979,"youbian":1982,"colorCode":16711680,"color":"#3e81e7","zksq":"收起","position":"第4页第14行    ","gaichi":"夏林茂 → 提及领导人            (方正)","gaichi1":" → ","suggest":{"ignore":true,"modify":false,"showSug":false,"showReason":true,"sug":""},"errorType":"    非常高兴与各位新老朋友再次在中关村论坛2025年投资北京大会现场相会。刚才，夏林茂常务副市长发表了热情洋溢的致辞，表达了将北京打造成为新质生产力发展新高地、全球投资首选目的地的美好愿景。下面，我受市领导的委托，作主旨推介，介绍北京有关情况，特别是北京的资源优势、高质量发展取得的成效和带来的新机遇。\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19803","errorWord":"夏林茂","length":3,"majorClass":"重要领导","majorClassCode":"E002","manufacturer":"方正","manufacturerCode":"funz","offset":1980,"originalText":null,"reason":"提及政要：敏感词类型：提及领导人；","rightWord":"提及领导人","source":"敏感词类型：提及领导人；","tagEndIndex":1983,"tagStartIndex":1980,"zuobian":1979,"youbian":1982,"colorCode":16711680,"color":"#3e81e7","zksq":"收起","position":"第4页第14行    ","gaichi":"夏林茂 → 提及领导人            (方正)","gaichi1":" → ","suggest":{"ignore":true,"modify":false,"showSug":false,"showReason":true,"sug":""},"errorType":"    非常高兴与各位新老朋友再次在中关村论坛2025年投资北京大会现场相会。刚才，夏林茂常务副市长发表了热情洋溢的致辞，表达了将北京打造成为新质生产力发展新高地、全球投资首选目的地的美好愿景。下面，我受市领导的委托，作主旨推介，介绍北京有关情况，特别是北京的资源优势、高质量发展取得的成效和带来的新机遇。\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19835","errorWord":"常务副市长","length":5,"majorClass":"文字差错","majorClassCode":"E001","manufacturer":"方正","manufacturerCode":"funz","offset":1983,"originalText":null,"reason":"领导人职务检查","rightWord":"常务副市长应写在夏林茂前面","source":"","tagEndIndex":1988,"tagStartIndex":1983,"zuobian":1982,"youbian":1987,"colorCode":255,"color":"#ce3e31","zksq":"收起","position":"第4页第14行    ","gaichi":"常务副市长 → 常务副市长应写在夏林茂前面            (方正)","gaichi1":" → ","suggest":{"ignore":true,"modify":false,"showSug":false,"showReason":true,"sug":""},"errorType":"    非常高兴与各位新老朋友再次在中关村论坛2025年投资北京大会现场相会。刚才，夏林茂常务副市长发表了热情洋溢的致辞，表达了将北京打造成为新质生产力发展新高地、全球投资首选目的地的美好愿景。下面，我受市领导的委托，作主旨推介，介绍北京有关情况，特别是北京的资源优势、高质量发展取得的成效和带来的新机遇。\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19835","errorWord":"常务副市长","length":5,"majorClass":"文字差错","majorClassCode":"E001","manufacturer":"方正","manufacturerCode":"funz","offset":1983,"originalText":null,"reason":"领导人职务检查","rightWord":"常务副市长应写在夏林茂前面","source":"","tagEndIndex":1988,"tagStartIndex":1983,"zuobian":1982,"youbian":1987,"colorCode":255,"color":"#ce3e31","zksq":"收起","position":"第4页第14行    ","gaichi":"常务副市长 → 常务副市长应写在夏林茂前面            (方正)","gaichi1":" → ","suggest":{"ignore":true,"modify":false,"showSug":false,"showReason":true,"sug":""},"errorType":"    非常高兴与各位新老朋友再次在中关村论坛2025年投资北京大会现场相会。刚才，夏林茂常务副市长发表了热情洋溢的致辞，表达了将北京打造成为新质生产力发展新高地、全球投资首选目的地的美好愿景。下面，我受市领导的委托，作主旨推介，介绍北京有关情况，特别是北京的资源优势、高质量发展取得的成效和带来的新机遇。\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19835","errorWord":"常务副市长","length":5,"majorClass":"文字差错","majorClassCode":"E001","manufacturer":"方正","manufacturerCode":"funz","offset":1983,"originalText":null,"reason":"领导人职务检查","rightWord":"常务副市长应写在夏林茂前面","source":"","tagEndIndex":1988,"tagStartIndex":1983,"zuobian":1982,"youbian":1987,"colorCode":255,"color":"#ce3e31","zksq":"收起","position":"第4页第14行    ","gaichi":"常务副市长 → 常务副市长应写在夏林茂前面            (方正)","gaichi1":" → ","suggest":{"ignore":true,"modify":false,"showSug":false,"showReason":true,"sug":""},"errorType":"    非常高兴与各位新老朋友再次在中关村论坛2025年投资北京大会现场相会。刚才，夏林茂常务副市长发表了热情洋溢的致辞，表达了将北京打造成为新质生产力发展新高地、全球投资首选目的地的美好愿景。下面，我受市领导的委托，作主旨推介，介绍北京有关情况，特别是北京的资源优势、高质量发展取得的成效和带来的新机遇。\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21532","errorWord":"动服","length":2,"majorClass":"文字差错","majorClassCode":"E001","manufacturer":"方寸","manufacturerCode":"func","offset":2153,"originalText":null,"reason":"漏字错误：漏字错误","rightWord":"动，服","source":null,"tagEndIndex":2155,"tagStartIndex":2153,"zuobian":2152,"youbian":2154,"colorCode":255,"color":"#ce3e31","zksq":"收起","position":"第4页第19行    ","gaichi":"动服 → 动，服            (方寸)","gaichi1":" → ","suggest":{"ignore":true,"modify":false,"showSug":false,"showReason":true,"sug":""},"errorType":"    北京是国家首都和国际化大都市，也是享誉世界的创新之城、开放之城和人文之城，正以新时代首都发展为统领，坚持“五子”联动服务和融入新发展格局，全面深化改革，扩大高水平对外开放，扎实推动高质量发展，向着率先基本实现社会主义现代化的目标大步迈进。2024年全市人均地区生产总值和万元地区生产总值能耗、水耗、碳排放等多项指标保持全国省级地区最优水平，展现了绿色可持续的良好态势。下面，我从五个方面进行介绍：\r","xuanzhongindex":false,"xuanzhongone":true,"oid":"keyfocus0","proofreadLogId":"1906281491525140480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21532","errorWord":"动服","length":2,"majorClass":"文字差错","majorClassCode":"E001","manufacturer":"方寸","manufacturerCode":"func","offset":2153,"originalText":null,"reason":"漏字错误：漏字错误","rightWord":"动，服","source":null,"tagEndIndex":2155,"tagStartIndex":2153,"zuobian":2152,"youbian":2154,"colorCode":255,"color":"#ce3e31","zksq":"收起","position":"第4页第19行    ","gaichi":"动服 → 动，服            (方寸)","gaichi1":" → ","suggest":{"ignore":true,"modify":false,"showSug":false,"showReason":true,"sug":""},"errorType":"    北京是国家首都和国际化大都市，也是享誉世界的创新之城、开放之城和人文之城，正以新时代首都发展为统领，坚持“五子”联动服务和融入新发展格局，全面深化改革，扩大高水平对外开放，扎实推动高质量发展，向着率先基本实现社会主义现代化的目标大步迈进。2024年全市人均地区生产总值和万元地区生产总值能耗、水耗、碳排放等多项指标保持全国省级地区最优水平，展现了绿色可持续的良好态势。下面，我从五个方面进行介绍：\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21532","errorWord":"动服","length":2,"majorClass":"文字差错","majorClassCode":"E001","manufacturer":"方寸","manufacturerCode":"func","offset":2153,"originalText":null,"reason":"漏字错误：漏字错误","rightWord":"动，服","source":null,"tagEndIndex":2155,"tagStartIndex":2153,"zuobian":2152,"youbian":2154,"colorCode":255,"color":"#ce3e31","zksq":"收起","position":"第4页第19行    ","gaichi":"动服 → 动，服            (方寸)","gaichi1":" → ","suggest":{"ignore":true,"modify":false,"showSug":false,"showReason":true,"sug":""},"errorType":"    北京是国家首都和国际化大都市，也是享誉世界的创新之城、开放之城和人文之城，正以新时代首都发展为统领，坚持“五子”联动服务和融入新发展格局，全面深化改革，扩大高水平对外开放，扎实推动高质量发展，向着率先基本实现社会主义现代化的目标大步迈进。2024年全市人均地区生产总值和万元地区生产总值能耗、水耗、碳排放等多项指标保持全国省级地区最优水平，展现了绿色可持续的良好态势。下面，我从五个方面进行介绍：\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22992","errorWord":"一、","length":2,"majorClass":"文字差错","majorClassCode":"E001","manufacturer":"方寸","manufacturerCode":"func","offset":2299,"originalText":null,"reason":"逻辑错误：序号多余，建议删除。","rightWord":null,"source":null,"tagEndIndex":2301,"tagStartIndex":2299,"zuobian":2298,"youbian":2300,"colorCode":255,"color":"#ce3e31","zksq":"收起","position":"第5页第1行    ","gaichi":"一、 → null            (方寸)","gaichi1":" → ","suggest":{"ignore":true,"modify":false,"showSug":false,"showReason":true,"sug":""},"errorType":"    一、北京有丰富的科技创新资源，为企业提供了良好的创新生态\r","xuanzhongindex":false,"xuanzhongone":true,"oid":"keyfocus0","proofreadLogId":"1906281491525140480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22992","errorWord":"一、","length":2,"majorClass":"文字差错","majorClassCode":"E001","manufacturer":"方寸","manufacturerCode":"func","offset":2299,"originalText":null,"reason":"逻辑错误：序号多余，建议删除。","rightWord":null,"source":null,"tagEndIndex":2301,"tagStartIndex":2299,"zuobian":2298,"youbian":2300,"colorCode":255,"color":"#ce3e31","zksq":"收起","position":"第5页第1行    ","gaichi":"一、 → null            (方寸)","gaichi1":" → ","suggest":{"ignore":true,"modify":false,"showSug":false,"showReason":true,"sug":""},"errorType":"    一、北京有丰富的科技创新资源，为企业提供了良好的创新生态\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22992","errorWord":"一、","length":2,"majorClass":"文字差错","majorClassCode":"E001","manufacturer":"方寸","manufacturerCode":"func","offset":2299,"originalText":null,"reason":"逻辑错误：序号多余，建议删除。","rightWord":null,"source":null,"tagEndIndex":2301,"tagStartIndex":2299,"zuobian":2298,"youbian":2300,"colorCode":255,"color":"#ce3e31","zksq":"收起","position":"第5页第1行    ","gaichi":"一、 → null            (方寸)","gaichi1":" → ","suggest":{"ignore":true,"modify":false,"showSug":false,"showReason":true,"sug":""},"errorType":"    一、北京有丰富的科技创新资源，为企业提供了良好的创新生态\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29871","errorWord":"，","length":1,"majorClass":"文字差错","majorClassCode":"E001","manufacturer":"方正","manufacturerCode":"funz","offset":2987,"originalText":null,"reason":"标点符号检查","rightWord":"建议修改为可书写在段尾的标点符号","source":"","tagEndIndex":2988,"tagStartIndex":2987,"zuobian":2986,"youbian":2987,"colorCode":255,"color":"#ce3e31","zksq":"收起","position":"第5页第24行    ","gaichi":"， → 建议修改为可书写在段尾的标点符号            (方正)","gaichi1":" → ","suggest":{"ignore":true,"modify":false,"showSug":false,"showReason":true,"sug":""},"errorType":"    “两区”建设启动以来，北京累计实施140余项突破性政策，其中全国突破性政策70余项，连续三年在国家服务业扩大开放综合试点示范评估中名列第一。在电信、金融和医疗等领域先行先试，4家北京企业纳入首批增值电信业务扩大对外开放试点，陆续还有很多企业在纳入当中；北京法巴天星财产保险股份有限公司、保德信保险资产管理有限公司等标志性项目都陆续落地；赛诺菲在华最大单笔投资也是全国首个跨国药企生物制剂原料药项目在京启动，落地全国首家外商投资人体基因诊断与治疗技术企业，礼来、辉瑞等8家知名国际医药企业在京新设研发创新中心。发布全国首个场景化、字段级自贸试验区数据出境负面清单，探索打造数据跨境流动的“北京样本”。在全国率先推出国际职业资格认可目录，推动职业资格从单边认可到双向互认，而且会不断持续迭代。全国首个以研发创新为特色的综合保税区——北京中关村综合保税区是全国首个采取智慧监管，取消物理围网。下一步，北京将主动对接国际高标准经贸规则，编制服务业扩大开放3.0方案，先向大家剧透一下，这也是又一个重磅级开放的举措，落实外商投资准入管理制度，推动电信、医疗、教育、文化等领域有序扩大开放。希望大家积极参与“两区”建设开放试点，把政策红利转化为发展实效。\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29871","errorWord":"，","length":1,"majorClass":"文字差错","majorClassCode":"E001","manufacturer":"方正","manufacturerCode":"funz","offset":2987,"originalText":null,"reason":"标点符号检查","rightWord":"建议修改为可书写在段尾的标点符号","source":"","tagEndIndex":2988,"tagStartIndex":2987,"zuobian":2986,"youbian":2987,"colorCode":255,"color":"#ce3e31","zksq":"收起","position":"第5页第24行    ","gaichi":"， → 建议修改为可书写在段尾的标点符号            (方正)","gaichi1":" → ","suggest":{"ignore":true,"modify":false,"showSug":false,"showReason":true,"sug":""},"errorType":"    “两区”建设启动以来，北京累计实施140余项突破性政策，其中全国突破性政策70余项，连续三年在国家服务业扩大开放综合试点示范评估中名列第一。在电信、金融和医疗等领域先行先试，4家北京企业纳入首批增值电信业务扩大对外开放试点，陆续还有很多企业在纳入当中；北京法巴天星财产保险股份有限公司、保德信保险资产管理有限公司等标志性项目都陆续落地；赛诺菲在华最大单笔投资也是全国首个跨国药企生物制剂原料药项目在京启动，落地全国首家外商投资人体基因诊断与治疗技术企业，礼来、辉瑞等8家知名国际医药企业在京新设研发创新中心。发布全国首个场景化、字段级自贸试验区数据出境负面清单，探索打造数据跨境流动的“北京样本”。在全国率先推出国际职业资格认可目录，推动职业资格从单边认可到双向互认，而且会不断持续迭代。全国首个以研发创新为特色的综合保税区——北京中关村综合保税区是全国首个采取智慧监管，取消物理围网。下一步，北京将主动对接国际高标准经贸规则，编制服务业扩大开放3.0方案，先向大家剧透一下，这也是又一个重磅级开放的举措，落实外商投资准入管理制度，推动电信、医疗、教育、文化等领域有序扩大开放。希望大家积极参与“两区”建设开放试点，把政策红利转化为发展实效。\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29871","errorWord":"，","length":1,"majorClass":"文字差错","majorClassCode":"E001","manufacturer":"方正","manufacturerCode":"funz","offset":2987,"originalText":null,"reason":"标点符号检查","rightWord":"建议修改为可书写在段尾的标点符号","source":"","tagEndIndex":2988,"tagStartIndex":2987,"zuobian":2986,"youbian":2987,"colorCode":255,"color":"#ce3e31","zksq":"收起","position":"第5页第24行    ","gaichi":"， → 建议修改为可书写在段尾的标点符号            (方正)","gaichi1":" → ","suggest":{"ignore":true,"modify":false,"showSug":false,"showReason":true,"sug":""},"errorType":"    “两区”建设启动以来，北京累计实施140余项突破性政策，其中全国突破性政策70余项，连续三年在国家服务业扩大开放综合试点示范评估中名列第一。在电信、金融和医疗等领域先行先试，4家北京企业纳入首批增值电信业务扩大对外开放试点，陆续还有很多企业在纳入当中；北京法巴天星财产保险股份有限公司、保德信保险资产管理有限公司等标志性项目都陆续落地；赛诺菲在华最大单笔投资也是全国首个跨国药企生物制剂原料药项目在京启动，落地全国首家外商投资人体基因诊断与治疗技术企业，礼来、辉瑞等8家知名国际医药企业在京新设研发创新中心。发布全国首个场景化、字段级自贸试验区数据出境负面清单，探索打造数据跨境流动的“北京样本”。在全国率先推出国际职业资格认可目录，推动职业资格从单边认可到双向互认，而且会不断持续迭代。全国首个以研发创新为特色的综合保税区——北京中关村综合保税区是全国首个采取智慧监管，取消物理围网。下一步，北京将主动对接国际高标准经贸规则，编制服务业扩大开放3.0方案，先向大家剧透一下，这也是又一个重磅级开放的举措，落实外商投资准入管理制度，推动电信、医疗、教育、文化等领域有序扩大开放。希望大家积极参与“两区”建设开放试点，把政策红利转化为发展实效。\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31002","errorWord":"持续","length":2,"majorClass":"文字差错","majorClassCode":"E001","manufacturer":"方寸","manufacturerCode":"func","offset":3100,"originalText":null,"reason":"多字错误：多字错误：成分冗余","rightWord":"","source":null,"tagEndIndex":3102,"tagStartIndex":3100,"zuobian":3099,"youbian":3101,"colorCode":255,"color":"#ce3e31","zksq":"收起","position":"第6页第3行    ","gaichi":"持续 →             (方寸)","gaichi1":" → ","suggest":{"ignore":true,"modify":false,"showSug":false,"showReason":true,"sug":""},"errorType":"    “两区”建设启动以来，北京累计实施140余项突破性政策，其中全国突破性政策70余项，连续三年在国家服务业扩大开放综合试点示范评估中名列第一。在电信、金融和医疗等领域先行先试，4家北京企业纳入首批增值电信业务扩大对外开放试点，陆续还有很多企业在纳入当中；北京法巴天星财产保险股份有限公司、保德信保险资产管理有限公司等标志性项目都陆续落地；赛诺菲在华最大单笔投资也是全国首个跨国药企生物制剂原料药项目在京启动，落地全国首家外商投资人体基因诊断与治疗技术企业，礼来、辉瑞等8家知名国际医药企业在京新设研发创新中心。发布全国首个场景化、字段级自贸试验区数据出境负面清单，探索打造数据跨境流动的“北京样本”。在全国率先推出国际职业资格认可目录，推动职业资格从单边认可到双向互认，而且会不断持续迭代。全国首个以研发创新为特色的综合保税区——北京中关村综合保税区是全国首个采取智慧监管，取消物理围网。下一步，北京将主动对接国际高标准经贸规则，编制服务业扩大开放3.0方案，先向大家剧透一下，这也是又一个重磅级开放的举措，落实外商投资准入管理制度，推动电信、医疗、教育、文化等领域有序扩大开放。希望大家积极参与“两区”建设开放试点，把政策红利转化为发展实效。\r","xuanzhongindex":false,"xuanzhongone":true,"oid":"keyfocus0","proofreadLogId":"1906281491525140480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31002","errorWord":"持续","length":2,"majorClass":"文字差错","majorClassCode":"E001","manufacturer":"方寸","manufacturerCode":"func","offset":3100,"originalText":null,"reason":"多字错误：多字错误：成分冗余","rightWord":"","source":null,"tagEndIndex":3102,"tagStartIndex":3100,"zuobian":3099,"youbian":3101,"colorCode":255,"color":"#ce3e31","zksq":"收起","position":"第6页第3行    ","gaichi":"持续 →             (方寸)","gaichi1":" → ","suggest":{"ignore":true,"modify":false,"showSug":false,"showReason":true,"sug":""},"errorType":"    “两区”建设启动以来，北京累计实施140余项突破性政策，其中全国突破性政策70余项，连续三年在国家服务业扩大开放综合试点示范评估中名列第一。在电信、金融和医疗等领域先行先试，4家北京企业纳入首批增值电信业务扩大对外开放试点，陆续还有很多企业在纳入当中；北京法巴天星财产保险股份有限公司、保德信保险资产管理有限公司等标志性项目都陆续落地；赛诺菲在华最大单笔投资也是全国首个跨国药企生物制剂原料药项目在京启动，落地全国首家外商投资人体基因诊断与治疗技术企业，礼来、辉瑞等8家知名国际医药企业在京新设研发创新中心。发布全国首个场景化、字段级自贸试验区数据出境负面清单，探索打造数据跨境流动的“北京样本”。在全国率先推出国际职业资格认可目录，推动职业资格从单边认可到双向互认，而且会不断持续迭代。全国首个以研发创新为特色的综合保税区——北京中关村综合保税区是全国首个采取智慧监管，取消物理围网。下一步，北京将主动对接国际高标准经贸规则，编制服务业扩大开放3.0方案，先向大家剧透一下，这也是又一个重磅级开放的举措，落实外商投资准入管理制度，推动电信、医疗、教育、文化等领域有序扩大开放。希望大家积极参与“两区”建设开放试点，把政策红利转化为发展实效。\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31002","errorWord":"持续","length":2,"majorClass":"文字差错","majorClassCode":"E001","manufacturer":"方寸","manufacturerCode":"func","offset":3100,"originalText":null,"reason":"多字错误：多字错误：成分冗余","rightWord":"","source":null,"tagEndIndex":3102,"tagStartIndex":3100,"zuobian":3099,"youbian":3101,"colorCode":255,"color":"#ce3e31","zksq":"收起","position":"第6页第3行    ","gaichi":"持续 →             (方寸)","gaichi1":" → ","suggest":{"ignore":true,"modify":false,"showSug":false,"showReason":true,"sug":""},"errorType":"    “两区”建设启动以来，北京累计实施140余项突破性政策，其中全国突破性政策70余项，连续三年在国家服务业扩大开放综合试点示范评估中名列第一。在电信、金融和医疗等领域先行先试，4家北京企业纳入首批增值电信业务扩大对外开放试点，陆续还有很多企业在纳入当中；北京法巴天星财产保险股份有限公司、保德信保险资产管理有限公司等标志性项目都陆续落地；赛诺菲在华最大单笔投资也是全国首个跨国药企生物制剂原料药项目在京启动，落地全国首家外商投资人体基因诊断与治疗技术企业，礼来、辉瑞等8家知名国际医药企业在京新设研发创新中心。发布全国首个场景化、字段级自贸试验区数据出境负面清单，探索打造数据跨境流动的“北京样本”。在全国率先推出国际职业资格认可目录，推动职业资格从单边认可到双向互认，而且会不断持续迭代。全国首个以研发创新为特色的综合保税区——北京中关村综合保税区是全国首个采取智慧监管，取消物理围网。下一步，北京将主动对接国际高标准经贸规则，编制服务业扩大开放3.0方案，先向大家剧透一下，这也是又一个重磅级开放的举措，落实外商投资准入管理制度，推动电信、医疗、教育、文化等领域有序扩大开放。希望大家积极参与“两区”建设开放试点，把政策红利转化为发展实效。\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31452","errorWord":"管，","length":2,"majorClass":"文字差错","majorClassCode":"E001","manufacturer":"方寸","manufacturerCode":"func","offset":3145,"originalText":null,"reason":"漏字错误：漏字错误：成分缺失","rightWord":null,"source":null,"tagEndIndex":3147,"tagStartIndex":3145,"zuobian":3144,"youbian":3146,"colorCode":255,"color":"#ce3e31","zksq":"收起","position":"第6页第5行    ","gaichi":"管， → null            (方寸)","gaichi1":" → ","suggest":{"ignore":true,"modify":false,"showSug":false,"showReason":true,"sug":""},"errorType":"    “两区”建设启动以来，北京累计实施140余项突破性政策，其中全国突破性政策70余项，连续三年在国家服务业扩大开放综合试点示范评估中名列第一。在电信、金融和医疗等领域先行先试，4家北京企业纳入首批增值电信业务扩大对外开放试点，陆续还有很多企业在纳入当中；北京法巴天星财产保险股份有限公司、保德信保险资产管理有限公司等标志性项目都陆续落地；赛诺菲在华最大单笔投资也是全国首个跨国药企生物制剂原料药项目在京启动，落地全国首家外商投资人体基因诊断与治疗技术企业，礼来、辉瑞等8家知名国际医药企业在京新设研发创新中心。发布全国首个场景化、字段级自贸试验区数据出境负面清单，探索打造数据跨境流动的“北京样本”。在全国率先推出国际职业资格认可目录，推动职业资格从单边认可到双向互认，而且会不断持续迭代。全国首个以研发创新为特色的综合保税区——北京中关村综合保税区是全国首个采取智慧监管，取消物理围网。下一步，北京将主动对接国际高标准经贸规则，编制服务业扩大开放3.0方案，先向大家剧透一下，这也是又一个重磅级开放的举措，落实外商投资准入管理制度，推动电信、医疗、教育、文化等领域有序扩大开放。希望大家积极参与“两区”建设开放试点，把政策红利转化为发展实效。\r","xuanzhongindex":false,"xuanzhongone":true,"oid":"keyfocus0","proofreadLogId":"1906281491525140480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31452","errorWord":"管，","length":2,"majorClass":"文字差错","majorClassCode":"E001","manufacturer":"方寸","manufacturerCode":"func","offset":3145,"originalText":null,"reason":"漏字错误：漏字错误：成分缺失","rightWord":null,"source":null,"tagEndIndex":3147,"tagStartIndex":3145,"zuobian":3144,"youbian":3146,"colorCode":255,"color":"#ce3e31","zksq":"收起","position":"第6页第5行    ","gaichi":"管， → null            (方寸)","gaichi1":" → ","suggest":{"ignore":true,"modify":false,"showSug":false,"showReason":true,"sug":""},"errorType":"    “两区”建设启动以来，北京累计实施140余项突破性政策，其中全国突破性政策70余项，连续三年在国家服务业扩大开放综合试点示范评估中名列第一。在电信、金融和医疗等领域先行先试，4家北京企业纳入首批增值电信业务扩大对外开放试点，陆续还有很多企业在纳入当中；北京法巴天星财产保险股份有限公司、保德信保险资产管理有限公司等标志性项目都陆续落地；赛诺菲在华最大单笔投资也是全国首个跨国药企生物制剂原料药项目在京启动，落地全国首家外商投资人体基因诊断与治疗技术企业，礼来、辉瑞等8家知名国际医药企业在京新设研发创新中心。发布全国首个场景化、字段级自贸试验区数据出境负面清单，探索打造数据跨境流动的“北京样本”。在全国率先推出国际职业资格认可目录，推动职业资格从单边认可到双向互认，而且会不断持续迭代。全国首个以研发创新为特色的综合保税区——北京中关村综合保税区是全国首个采取智慧监管，取消物理围网。下一步，北京将主动对接国际高标准经贸规则，编制服务业扩大开放3.0方案，先向大家剧透一下，这也是又一个重磅级开放的举措，落实外商投资准入管理制度，推动电信、医疗、教育、文化等领域有序扩大开放。希望大家积极参与“两区”建设开放试点，把政策红利转化为发展实效。\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31452","errorWord":"管，","length":2,"majorClass":"文字差错","majorClassCode":"E001","manufacturer":"方寸","manufacturerCode":"func","offset":3145,"originalText":null,"reason":"漏字错误：漏字错误：成分缺失","rightWord":null,"source":null,"tagEndIndex":3147,"tagStartIndex":3145,"zuobian":3144,"youbian":3146,"colorCode":255,"color":"#ce3e31","zksq":"收起","position":"第6页第5行    ","gaichi":"管， → null            (方寸)","gaichi1":" → ","suggest":{"ignore":true,"modify":false,"showSug":false,"showReason":true,"sug":""},"errorType":"    “两区”建设启动以来，北京累计实施140余项突破性政策，其中全国突破性政策70余项，连续三年在国家服务业扩大开放综合试点示范评估中名列第一。在电信、金融和医疗等领域先行先试，4家北京企业纳入首批增值电信业务扩大对外开放试点，陆续还有很多企业在纳入当中；北京法巴天星财产保险股份有限公司、保德信保险资产管理有限公司等标志性项目都陆续落地；赛诺菲在华最大单笔投资也是全国首个跨国药企生物制剂原料药项目在京启动，落地全国首家外商投资人体基因诊断与治疗技术企业，礼来、辉瑞等8家知名国际医药企业在京新设研发创新中心。发布全国首个场景化、字段级自贸试验区数据出境负面清单，探索打造数据跨境流动的“北京样本”。在全国率先推出国际职业资格认可目录，推动职业资格从单边认可到双向互认，而且会不断持续迭代。全国首个以研发创新为特色的综合保税区——北京中关村综合保税区是全国首个采取智慧监管，取消物理围网。下一步，北京将主动对接国际高标准经贸规则，编制服务业扩大开放3.0方案，先向大家剧透一下，这也是又一个重磅级开放的举措，落实外商投资准入管理制度，推动电信、医疗、教育、文化等领域有序扩大开放。希望大家积极参与“两区”建设开放试点，把政策红利转化为发展实效。\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31522","errorWord":"网。","length":2,"majorClass":"文字差错","majorClassCode":"E001","manufacturer":"方寸","manufacturerCode":"func","offset":3152,"originalText":null,"reason":"漏字错误：漏字错误：成分缺失","rightWord":null,"source":null,"tagEndIndex":3154,"tagStartIndex":3152,"zuobian":3151,"youbian":3153,"colorCode":255,"color":"#ce3e31","zksq":"收起","position":"第6页第5行    ","gaichi":"网。 → null            (方寸)","gaichi1":" → ","suggest":{"ignore":true,"modify":false,"showSug":false,"showReason":true,"sug":""},"errorType":"    “两区”建设启动以来，北京累计实施140余项突破性政策，其中全国突破性政策70余项，连续三年在国家服务业扩大开放综合试点示范评估中名列第一。在电信、金融和医疗等领域先行先试，4家北京企业纳入首批增值电信业务扩大对外开放试点，陆续还有很多企业在纳入当中；北京法巴天星财产保险股份有限公司、保德信保险资产管理有限公司等标志性项目都陆续落地；赛诺菲在华最大单笔投资也是全国首个跨国药企生物制剂原料药项目在京启动，落地全国首家外商投资人体基因诊断与治疗技术企业，礼来、辉瑞等8家知名国际医药企业在京新设研发创新中心。发布全国首个场景化、字段级自贸试验区数据出境负面清单，探索打造数据跨境流动的“北京样本”。在全国率先推出国际职业资格认可目录，推动职业资格从单边认可到双向互认，而且会不断持续迭代。全国首个以研发创新为特色的综合保税区——北京中关村综合保税区是全国首个采取智慧监管，取消物理围网。下一步，北京将主动对接国际高标准经贸规则，编制服务业扩大开放3.0方案，先向大家剧透一下，这也是又一个重磅级开放的举措，落实外商投资准入管理制度，推动电信、医疗、教育、文化等领域有序扩大开放。希望大家积极参与“两区”建设开放试点，把政策红利转化为发展实效。\r","xuanzhongindex":false,"xuanzhongone":true,"oid":"keyfocus0","proofreadLogId":"1906281491525140480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31522","errorWord":"网。","length":2,"majorClass":"文字差错","majorClassCode":"E001","manufacturer":"方寸","manufacturerCode":"func","offset":3152,"originalText":null,"reason":"漏字错误：漏字错误：成分缺失","rightWord":null,"source":null,"tagEndIndex":3154,"tagStartIndex":3152,"zuobian":3151,"youbian":3153,"colorCode":255,"color":"#ce3e31","zksq":"收起","position":"第6页第5行    ","gaichi":"网。 → null            (方寸)","gaichi1":" → ","suggest":{"ignore":true,"modify":false,"showSug":false,"showReason":true,"sug":""},"errorType":"    “两区”建设启动以来，北京累计实施140余项突破性政策，其中全国突破性政策70余项，连续三年在国家服务业扩大开放综合试点示范评估中名列第一。在电信、金融和医疗等领域先行先试，4家北京企业纳入首批增值电信业务扩大对外开放试点，陆续还有很多企业在纳入当中；北京法巴天星财产保险股份有限公司、保德信保险资产管理有限公司等标志性项目都陆续落地；赛诺菲在华最大单笔投资也是全国首个跨国药企生物制剂原料药项目在京启动，落地全国首家外商投资人体基因诊断与治疗技术企业，礼来、辉瑞等8家知名国际医药企业在京新设研发创新中心。发布全国首个场景化、字段级自贸试验区数据出境负面清单，探索打造数据跨境流动的“北京样本”。在全国率先推出国际职业资格认可目录，推动职业资格从单边认可到双向互认，而且会不断持续迭代。全国首个以研发创新为特色的综合保税区——北京中关村综合保税区是全国首个采取智慧监管，取消物理围网。下一步，北京将主动对接国际高标准经贸规则，编制服务业扩大开放3.0方案，先向大家剧透一下，这也是又一个重磅级开放的举措，落实外商投资准入管理制度，推动电信、医疗、教育、文化等领域有序扩大开放。希望大家积极参与“两区”建设开放试点，把政策红利转化为发展实效。\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31522","errorWord":"网。","length":2,"majorClass":"文字差错","majorClassCode":"E001","manufacturer":"方寸","manufacturerCode":"func","offset":3152,"originalText":null,"reason":"漏字错误：漏字错误：成分缺失","rightWord":null,"source":null,"tagEndIndex":3154,"tagStartIndex":3152,"zuobian":3151,"youbian":3153,"colorCode":255,"color":"#ce3e31","zksq":"收起","position":"第6页第5行    ","gaichi":"网。 → null            (方寸)","gaichi1":" → ","suggest":{"ignore":true,"modify":false,"showSug":false,"showReason":true,"sug":""},"errorType":"    “两区”建设启动以来，北京累计实施140余项突破性政策，其中全国突破性政策70余项，连续三年在国家服务业扩大开放综合试点示范评估中名列第一。在电信、金融和医疗等领域先行先试，4家北京企业纳入首批增值电信业务扩大对外开放试点，陆续还有很多企业在纳入当中；北京法巴天星财产保险股份有限公司、保德信保险资产管理有限公司等标志性项目都陆续落地；赛诺菲在华最大单笔投资也是全国首个跨国药企生物制剂原料药项目在京启动，落地全国首家外商投资人体基因诊断与治疗技术企业，礼来、辉瑞等8家知名国际医药企业在京新设研发创新中心。发布全国首个场景化、字段级自贸试验区数据出境负面清单，探索打造数据跨境流动的“北京样本”。在全国率先推出国际职业资格认可目录，推动职业资格从单边认可到双向互认，而且会不断持续迭代。全国首个以研发创新为特色的综合保税区——北京中关村综合保税区是全国首个采取智慧监管，取消物理围网。下一步，北京将主动对接国际高标准经贸规则，编制服务业扩大开放3.0方案，先向大家剧透一下，这也是又一个重磅级开放的举措，落实外商投资准入管理制度，推动电信、医疗、教育、文化等领域有序扩大开放。希望大家积极参与“两区”建设开放试点，把政策红利转化为发展实效。\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31941","errorWord":"剧","length":1,"majorClass":"文字差错","majorClassCode":"E001","manufacturer":"方正","manufacturerCode":"funz","offset":3194,"originalText":null,"reason":"易错词检查","rightWord":"讲","source":"","tagEndIndex":3195,"tagStartIndex":3194,"zuobian":3193,"youbian":3194,"colorCode":255,"color":"#ce3e31","zksq":"收起","position":"第6页第6行    ","gaichi":"剧 → 讲            (方正)","gaichi1":" → ","suggest":{"ignore":true,"modify":false,"showSug":false,"showReason":true,"sug":""},"errorType":"    “两区”建设启动以来，北京累计实施140余项突破性政策，其中全国突破性政策70余项，连续三年在国家服务业扩大开放综合试点示范评估中名列第一。在电信、金融和医疗等领域先行先试，4家北京企业纳入首批增值电信业务扩大对外开放试点，陆续还有很多企业在纳入当中；北京法巴天星财产保险股份有限公司、保德信保险资产管理有限公司等标志性项目都陆续落地；赛诺菲在华最大单笔投资也是全国首个跨国药企生物制剂原料药项目在京启动，落地全国首家外商投资人体基因诊断与治疗技术企业，礼来、辉瑞等8家知名国际医药企业在京新设研发创新中心。发布全国首个场景化、字段级自贸试验区数据出境负面清单，探索打造数据跨境流动的“北京样本”。在全国率先推出国际职业资格认可目录，推动职业资格从单边认可到双向互认，而且会不断持续迭代。全国首个以研发创新为特色的综合保税区——北京中关村综合保税区是全国首个采取智慧监管，取消物理围网。下一步，北京将主动对接国际高标准经贸规则，编制服务业扩大开放3.0方案，先向大家剧透一下，这也是又一个重磅级开放的举措，落实外商投资准入管理制度，推动电信、医疗、教育、文化等领域有序扩大开放。希望大家积极参与“两区”建设开放试点，把政策红利转化为发展实效。\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31941","errorWord":"剧","length":1,"majorClass":"文字差错","majorClassCode":"E001","manufacturer":"方正","manufacturerCode":"funz","offset":3194,"originalText":null,"reason":"易错词检查","rightWord":"讲","source":"","tagEndIndex":3195,"tagStartIndex":3194,"zuobian":3193,"youbian":3194,"colorCode":255,"color":"#ce3e31","zksq":"收起","position":"第6页第6行    ","gaichi":"剧 → 讲            (方正)","gaichi1":" → ","suggest":{"ignore":true,"modify":false,"showSug":false,"showReason":true,"sug":""},"errorType":"    “两区”建设启动以来，北京累计实施140余项突破性政策，其中全国突破性政策70余项，连续三年在国家服务业扩大开放综合试点示范评估中名列第一。在电信、金融和医疗等领域先行先试，4家北京企业纳入首批增值电信业务扩大对外开放试点，陆续还有很多企业在纳入当中；北京法巴天星财产保险股份有限公司、保德信保险资产管理有限公司等标志性项目都陆续落地；赛诺菲在华最大单笔投资也是全国首个跨国药企生物制剂原料药项目在京启动，落地全国首家外商投资人体基因诊断与治疗技术企业，礼来、辉瑞等8家知名国际医药企业在京新设研发创新中心。发布全国首个场景化、字段级自贸试验区数据出境负面清单，探索打造数据跨境流动的“北京样本”。在全国率先推出国际职业资格认可目录，推动职业资格从单边认可到双向互认，而且会不断持续迭代。全国首个以研发创新为特色的综合保税区——北京中关村综合保税区是全国首个采取智慧监管，取消物理围网。下一步，北京将主动对接国际高标准经贸规则，编制服务业扩大开放3.0方案，先向大家剧透一下，这也是又一个重磅级开放的举措，落实外商投资准入管理制度，推动电信、医疗、教育、文化等领域有序扩大开放。希望大家积极参与“两区”建设开放试点，把政策红利转化为发展实效。\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31941","errorWord":"剧","length":1,"majorClass":"文字差错","majorClassCode":"E001","manufacturer":"方正","manufacturerCode":"funz","offset":3194,"originalText":null,"reason":"易错词检查","rightWord":"讲","source":"","tagEndIndex":3195,"tagStartIndex":3194,"zuobian":3193,"youbian":3194,"colorCode":255,"color":"#ce3e31","zksq":"收起","position":"第6页第6行    ","gaichi":"剧 → 讲            (方正)","gaichi1":" → ","suggest":{"ignore":true,"modify":false,"showSug":false,"showReason":true,"sug":""},"errorType":"    “两区”建设启动以来，北京累计实施140余项突破性政策，其中全国突破性政策70余项，连续三年在国家服务业扩大开放综合试点示范评估中名列第一。在电信、金融和医疗等领域先行先试，4家北京企业纳入首批增值电信业务扩大对外开放试点，陆续还有很多企业在纳入当中；北京法巴天星财产保险股份有限公司、保德信保险资产管理有限公司等标志性项目都陆续落地；赛诺菲在华最大单笔投资也是全国首个跨国药企生物制剂原料药项目在京启动，落地全国首家外商投资人体基因诊断与治疗技术企业，礼来、辉瑞等8家知名国际医药企业在京新设研发创新中心。发布全国首个场景化、字段级自贸试验区数据出境负面清单，探索打造数据跨境流动的“北京样本”。在全国率先推出国际职业资格认可目录，推动职业资格从单边认可到双向互认，而且会不断持续迭代。全国首个以研发创新为特色的综合保税区——北京中关村综合保税区是全国首个采取智慧监管，取消物理围网。下一步，北京将主动对接国际高标准经贸规则，编制服务业扩大开放3.0方案，先向大家剧透一下，这也是又一个重磅级开放的举措，落实外商投资准入管理制度，推动电信、医疗、教育、文化等领域有序扩大开放。希望大家积极参与“两区”建设开放试点，把政策红利转化为发展实效。\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32872","errorWord":"三、","length":2,"majorClass":"文字差错","majorClassCode":"E001","manufacturer":"方寸","manufacturerCode":"func","offset":3287,"originalText":null,"reason":"逻辑错误：序号多余，建议删除。","rightWord":null,"source":null,"tagEndIndex":3289,"tagStartIndex":3287,"zuobian":3286,"youbian":3288,"colorCode":255,"color":"#ce3e31","zksq":"收起","position":"第6页第10行    ","gaichi":"三、 → null            (方寸)","gaichi1":" → ","suggest":{"ignore":true,"modify":false,"showSug":false,"showReason":true,"sug":""},"errorType":"    三、北京有完备的高精尖产业体系，为企业创新发展提供了雄厚基础\r","xuanzhongindex":false,"xuanzhongone":true,"oid":"keyfocus0","proofreadLogId":"1906281491525140480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32872","errorWord":"三、","length":2,"majorClass":"文字差错","majorClassCode":"E001","manufacturer":"方寸","manufacturerCode":"func","offset":3287,"originalText":null,"reason":"逻辑错误：序号多余，建议删除。","rightWord":null,"source":null,"tagEndIndex":3289,"tagStartIndex":3287,"zuobian":3286,"youbian":3288,"colorCode":255,"color":"#ce3e31","zksq":"收起","position":"第6页第10行    ","gaichi":"三、 → null            (方寸)","gaichi1":" → ","suggest":{"ignore":true,"modify":false,"showSug":false,"showReason":true,"sug":""},"errorType":"    三、北京有完备的高精尖产业体系，为企业创新发展提供了雄厚基础\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32872","errorWord":"三、","length":2,"majorClass":"文字差错","majorClassCode":"E001","manufacturer":"方寸","manufacturerCode":"func","offset":3287,"originalText":null,"reason":"逻辑错误：序号多余，建议删除。","rightWord":null,"source":null,"tagEndIndex":3289,"tagStartIndex":3287,"zuobian":3286,"youbian":3288,"colorCode":255,"color":"#ce3e31","zksq":"收起","position":"第6页第10行    ","gaichi":"三、 → null            (方寸)","gaichi1":" → ","suggest":{"ignore":true,"modify":false,"showSug":false,"showReason":true,"sug":""},"errorType":"    三、北京有完备的高精尖产业体系，为企业创新发展提供了雄厚基础\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36912","errorWord":"占先","length":2,"majorClass":"文字差错","majorClassCode":"E001","manufacturer":"方正","manufacturerCode":"funz","offset":3691,"originalText":null,"reason":"易错词检查","rightWord":"率先","source":"","tagEndIndex":3693,"tagStartIndex":3691,"zuobian":3690,"youbian":3692,"colorCode":255,"color":"#ce3e31","zksq":"收起","position":"第6页第23行    ","gaichi":"占先 → 率先            (方正)","gaichi1":" → ","suggest":{"ignore":true,"modify":false,"showSug":false,"showReason":true,"sug":""},"errorType":"    北京大力推动高端制造业与现代服务业深度融合，已培育形成新一代信息技术、科技服务、医药健康三个万亿级产业集群，智能装备、人工智能、节能环保、集成电路、新能源智能汽车、新材料、软件和信息服务七个千亿级产业集群，经济内生动力进一步增强。2024年新质生产力培育取得新成果，新能源汽车和工业机器人产量分别增长2.8倍和861.2%；备案上线大模型105款，约占全国近四成；创新医疗器械和三类AI医疗产品获批上市数量全国第一；研制出全球首个纯电驱拟人奔跑全尺寸人形机器人，成功发射入轨全球首枚液氧甲烷火箭，在未来产业20强城市排行榜中位居全球第三、国内第一。下一步，北京将建设更具国际竞争力的现代化产业体系，完善新一代信息技术、人工智能等产业支持政策，实施新一轮医药健康行动计划，打造国际医药创新公园，壮大优势产业规模，推动6G、商业航天等未来产业占先发展。希望大家用好北京的产业资源，不断聚势赋能、发展壮大。\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36912","errorWord":"占先","length":2,"majorClass":"文字差错","majorClassCode":"E001","manufacturer":"方正","manufacturerCode":"funz","offset":3691,"originalText":null,"reason":"易错词检查","rightWord":"率先","source":"","tagEndIndex":3693,"tagStartIndex":3691,"zuobian":3690,"youbian":3692,"colorCode":255,"color":"#ce3e31","zksq":"收起","position":"第6页第23行    ","gaichi":"占先 → 率先            (方正)","gaichi1":" → ","suggest":{"ignore":true,"modify":false,"showSug":false,"showReason":true,"sug":""},"errorType":"    北京大力推动高端制造业与现代服务业深度融合，已培育形成新一代信息技术、科技服务、医药健康三个万亿级产业集群，智能装备、人工智能、节能环保、集成电路、新能源智能汽车、新材料、软件和信息服务七个千亿级产业集群，经济内生动力进一步增强。2024年新质生产力培育取得新成果，新能源汽车和工业机器人产量分别增长2.8倍和861.2%；备案上线大模型105款，约占全国近四成；创新医疗器械和三类AI医疗产品获批上市数量全国第一；研制出全球首个纯电驱拟人奔跑全尺寸人形机器人，成功发射入轨全球首枚液氧甲烷火箭，在未来产业20强城市排行榜中位居全球第三、国内第一。下一步，北京将建设更具国际竞争力的现代化产业体系，完善新一代信息技术、人工智能等产业支持政策，实施新一轮医药健康行动计划，打造国际医药创新公园，壮大优势产业规模，推动6G、商业航天等未来产业占先发展。希望大家用好北京的产业资源，不断聚势赋能、发展壮大。\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36912","errorWord":"占先","length":2,"majorClass":"文字差错","majorClassCode":"E001","manufacturer":"方正","manufacturerCode":"funz","offset":3691,"originalText":null,"reason":"易错词检查","rightWord":"率先","source":"","tagEndIndex":3693,"tagStartIndex":3691,"zuobian":3690,"youbian":3692,"colorCode":255,"color":"#ce3e31","zksq":"收起","position":"第6页第23行    ","gaichi":"占先 → 率先            (方正)","gaichi1":" → ","suggest":{"ignore":true,"modify":false,"showSug":false,"showReason":true,"sug":""},"errorType":"    北京大力推动高端制造业与现代服务业深度融合，已培育形成新一代信息技术、科技服务、医药健康三个万亿级产业集群，智能装备、人工智能、节能环保、集成电路、新能源智能汽车、新材料、软件和信息服务七个千亿级产业集群，经济内生动力进一步增强。2024年新质生产力培育取得新成果，新能源汽车和工业机器人产量分别增长2.8倍和861.2%；备案上线大模型105款，约占全国近四成；创新医疗器械和三类AI医疗产品获批上市数量全国第一；研制出全球首个纯电驱拟人奔跑全尺寸人形机器人，成功发射入轨全球首枚液氧甲烷火箭，在未来产业20强城市排行榜中位居全球第三、国内第一。下一步，北京将建设更具国际竞争力的现代化产业体系，完善新一代信息技术、人工智能等产业支持政策，实施新一轮医药健康行动计划，打造国际医药创新公园，壮大优势产业规模，推动6G、商业航天等未来产业占先发展。希望大家用好北京的产业资源，不断聚势赋能、发展壮大。\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37452","errorWord":"多样","length":2,"majorClass":"文字差错","majorClassCode":"E001","manufacturer":"方正","manufacturerCode":"funz","offset":3745,"originalText":null,"reason":"语法检查","rightWord":"多样化","source":"","tagEndIndex":3747,"tagStartIndex":3745,"zuobian":3744,"youbian":3746,"colorCode":255,"color":"#ce3e31","zksq":"收起","position":"第7页第1行    ","gaichi":"多样 → 多样化            (方正)","gaichi1":" → ","suggest":{"ignore":true,"modify":false,"showSug":false,"showReason":true,"sug":""},"errorType":"    四是北京各类金融资源集聚，能满足企业多样融资需求\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37452","errorWord":"多样","length":2,"majorClass":"文字差错","majorClassCode":"E001","manufacturer":"方正","manufacturerCode":"funz","offset":3745,"originalText":null,"reason":"语法检查","rightWord":"多样化","source":"","tagEndIndex":3747,"tagStartIndex":3745,"zuobian":3744,"youbian":3746,"colorCode":255,"color":"#ce3e31","zksq":"收起","position":"第7页第1行    ","gaichi":"多样 → 多样化            (方正)","gaichi1":" → ","suggest":{"ignore":true,"modify":false,"showSug":false,"showReason":true,"sug":""},"errorType":"    四是北京各类金融资源集聚，能满足企业多样融资需求\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37452","errorWord":"多样","length":2,"majorClass":"文字差错","majorClassCode":"E001","manufacturer":"方正","manufacturerCode":"funz","offset":3745,"originalText":null,"reason":"语法检查","rightWord":"多样化","source":"","tagEndIndex":3747,"tagStartIndex":3745,"zuobian":3744,"youbian":3746,"colorCode":255,"color":"#ce3e31","zksq":"收起","position":"第7页第1行    ","gaichi":"多样 → 多样化            (方正)","gaichi1":" → ","suggest":{"ignore":true,"modify":false,"showSug":false,"showReason":true,"sug":""},"errorType":"    四是北京各类金融资源集聚，能满足企业多样融资需求\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40011","errorWord":"支","length":1,"majorClass":"文字差错","majorClassCode":"E001","manufacturer":"方寸","manufacturerCode":"func","offset":4001,"originalText":null,"reason":"表述不当：表述不当。","rightWord":"只","source":null,"tagEndIndex":4002,"tagStartIndex":4001,"zuobian":4000,"youbian":4001,"colorCode":255,"color":"#ce3e31","zksq":"收起","position":"第7页第9行    ","gaichi":"支 → 只            (方寸)","gaichi1":" → ","suggest":{"ignore":true,"modify":false,"showSug":false,"showReason":true,"sug":""},"errorType":"    北京作为国家金融管理中心，是众多国家金融决策管理机构、重要金融基础设施平台、金融行业协会和机构总部所在地，金融总资产近220万亿元，约占全国的一半。2024年金融业实现增加值8154.2亿元，同比增长7.6%，创近五年之最，拉动全市经济增长1.3个百分点。北京获批成为金融资产投资公司股权投资试点城市，北京证券交易所上市公司达260多家。积极建设全球绿色金融和可持续金融中心，北京绿色交易所获批组建全国温室气体自愿减排交易中心，绿色信贷、绿色债券规模保持全国领先。新设人工智能、信息产业等8支政府投资基金，总规模达到1000亿元，带动社会投资286亿元。下一步，北京将完善多层次金融市场体系，支持北京证券交易所深化改革，壮大耐心资本，促进各类融资能够更好满足实体经济需要。希望大家用好北京的金融资源，实现企业健康稳定发展。\r","xuanzhongindex":false,"xuanzhongone":true,"oid":"keyfocus0","proofreadLogId":"1906281491525140480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40011","errorWord":"支","length":1,"majorClass":"文字差错","majorClassCode":"E001","manufacturer":"方寸","manufacturerCode":"func","offset":4001,"originalText":null,"reason":"表述不当：表述不当。","rightWord":"只","source":null,"tagEndIndex":4002,"tagStartIndex":4001,"zuobian":4000,"youbian":4001,"colorCode":255,"color":"#ce3e31","zksq":"收起","position":"第7页第9行    ","gaichi":"支 → 只            (方寸)","gaichi1":" → ","suggest":{"ignore":true,"modify":false,"showSug":false,"showReason":true,"sug":""},"errorType":"    北京作为国家金融管理中心，是众多国家金融决策管理机构、重要金融基础设施平台、金融行业协会和机构总部所在地，金融总资产近220万亿元，约占全国的一半。2024年金融业实现增加值8154.2亿元，同比增长7.6%，创近五年之最，拉动全市经济增长1.3个百分点。北京获批成为金融资产投资公司股权投资试点城市，北京证券交易所上市公司达260多家。积极建设全球绿色金融和可持续金融中心，北京绿色交易所获批组建全国温室气体自愿减排交易中心，绿色信贷、绿色债券规模保持全国领先。新设人工智能、信息产业等8支政府投资基金，总规模达到1000亿元，带动社会投资286亿元。下一步，北京将完善多层次金融市场体系，支持北京证券交易所深化改革，壮大耐心资本，促进各类融资能够更好满足实体经济需要。希望大家用好北京的金融资源，实现企业健康稳定发展。\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40011","errorWord":"支","length":1,"majorClass":"文字差错","majorClassCode":"E001","manufacturer":"方寸","manufacturerCode":"func","offset":4001,"originalText":null,"reason":"表述不当：表述不当。","rightWord":"只","source":null,"tagEndIndex":4002,"tagStartIndex":4001,"zuobian":4000,"youbian":4001,"colorCode":255,"color":"#ce3e31","zksq":"收起","position":"第7页第9行    ","gaichi":"支 → 只            (方寸)","gaichi1":" → ","suggest":{"ignore":true,"modify":false,"showSug":false,"showReason":true,"sug":""},"errorType":"    北京作为国家金融管理中心，是众多国家金融决策管理机构、重要金融基础设施平台、金融行业协会和机构总部所在地，金融总资产近220万亿元，约占全国的一半。2024年金融业实现增加值8154.2亿元，同比增长7.6%，创近五年之最，拉动全市经济增长1.3个百分点。北京获批成为金融资产投资公司股权投资试点城市，北京证券交易所上市公司达260多家。积极建设全球绿色金融和可持续金融中心，北京绿色交易所获批组建全国温室气体自愿减排交易中心，绿色信贷、绿色债券规模保持全国领先。新设人工智能、信息产业等8支政府投资基金，总规模达到1000亿元，带动社会投资286亿元。下一步，北京将完善多层次金融市场体系，支持北京证券交易所深化改革，壮大耐心资本，促进各类融资能够更好满足实体经济需要。希望大家用好北京的金融资源，实现企业健康稳定发展。\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48622","errorWord":"并且","length":2,"majorClass":"文字差错","majorClassCode":"E001","manufacturer":"方正","manufacturerCode":"funz","offset":4862,"originalText":null,"reason":"语法检查","rightWord":"建议删除","source":"","tagEndIndex":4864,"tagStartIndex":4862,"zuobian":4861,"youbian":4863,"colorCode":255,"color":"#ce3e31","zksq":"收起","position":"第8页第16行    ","gaichi":"并且 → 建议删除            (方正)","gaichi1":" → ","suggest":{"ignore":true,"modify":false,"showSug":false,"showReason":true,"sug":""},"errorType":"正如刚刚秘书长所讲，让我们再次感受到了北京得天独厚、独一无二的投资机遇和环境。北京一直以来有着丰富的科学、教育、创新、人才的优势，也有着“两区”政策叠加的优势，刚才我们还充分感受到了北京现代化的产业体系以及高度集聚的金融资源和国际化一流的营商环境，并且目前北京已经培育发展出三大万亿级产业集群和七个千亿级产业集群，这既展示了北京优质的发展环境，同时也对于未来产业、新兴产业的发展指明了前进的方向。所以在这里我们也号召广大的全球投资者来到北京投资兴业，共赢未来。\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48622","errorWord":"并且","length":2,"majorClass":"文字差错","majorClassCode":"E001","manufacturer":"方正","manufacturerCode":"funz","offset":4862,"originalText":null,"reason":"语法检查","rightWord":"建议删除","source":"","tagEndIndex":4864,"tagStartIndex":4862,"zuobian":4861,"youbian":4863,"colorCode":255,"color":"#ce3e31","zksq":"收起","position":"第8页第16行    ","gaichi":"并且 → 建议删除            (方正)","gaichi1":" → ","suggest":{"ignore":true,"modify":false,"showSug":false,"showReason":true,"sug":""},"errorType":"正如刚刚秘书长所讲，让我们再次感受到了北京得天独厚、独一无二的投资机遇和环境。北京一直以来有着丰富的科学、教育、创新、人才的优势，也有着“两区”政策叠加的优势，刚才我们还充分感受到了北京现代化的产业体系以及高度集聚的金融资源和国际化一流的营商环境，并且目前北京已经培育发展出三大万亿级产业集群和七个千亿级产业集群，这既展示了北京优质的发展环境，同时也对于未来产业、新兴产业的发展指明了前进的方向。所以在这里我们也号召广大的全球投资者来到北京投资兴业，共赢未来。\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48622","errorWord":"并且","length":2,"majorClass":"文字差错","majorClassCode":"E001","manufacturer":"方正","manufacturerCode":"funz","offset":4862,"originalText":null,"reason":"语法检查","rightWord":"建议删除","source":"","tagEndIndex":4864,"tagStartIndex":4862,"zuobian":4861,"youbian":4863,"colorCode":255,"color":"#ce3e31","zksq":"收起","position":"第8页第16行    ","gaichi":"并且 → 建议删除            (方正)","gaichi1":" → ","suggest":{"ignore":true,"modify":false,"showSug":false,"showReason":true,"sug":""},"errorType":"正如刚刚秘书长所讲，让我们再次感受到了北京得天独厚、独一无二的投资机遇和环境。北京一直以来有着丰富的科学、教育、创新、人才的优势，也有着“两区”政策叠加的优势，刚才我们还充分感受到了北京现代化的产业体系以及高度集聚的金融资源和国际化一流的营商环境，并且目前北京已经培育发展出三大万亿级产业集群和七个千亿级产业集群，这既展示了北京优质的发展环境，同时也对于未来产业、新兴产业的发展指明了前进的方向。所以在这里我们也号召广大的全球投资者来到北京投资兴业，共赢未来。\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51423","errorWord":"坚实的","length":3,"majorClass":"文字差错","majorClassCode":"E001","manufacturer":"方正","manufacturerCode":"funz","offset":5142,"originalText":null,"reason":"易错词检查","rightWord":"坚定的","source":"","tagEndIndex":5145,"tagStartIndex":5142,"zuobian":5141,"youbian":5144,"colorCode":255,"color":"#ce3e31","zksq":"收起","position":"第9页第2行    ","gaichi":"坚实的 → 坚定的            (方正)","gaichi1":" → ","suggest":{"ignore":true,"modify":false,"showSug":false,"showReason":true,"sug":""},"errorType":"通过视频我们看到了北京聚焦新兴产业和未来产业发展，持续优化营商环境，不断扩大投资朋友圈，取得了丰硕的成果。刚才项目当中发布的一系列政策和措施，相信又给了大家坚实的信心，在这里再次向全球的投资者、企业家发出号召，共赢北京、共赢未来。\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51423","errorWord":"坚实的","length":3,"majorClass":"文字差错","majorClassCode":"E001","manufacturer":"方正","manufacturerCode":"funz","offset":5142,"originalText":null,"reason":"易错词检查","rightWord":"坚定的","source":"","tagEndIndex":5145,"tagStartIndex":5142,"zuobian":5141,"youbian":5144,"colorCode":255,"color":"#ce3e31","zksq":"收起","position":"第9页第2行    ","gaichi":"坚实的 → 坚定的            (方正)","gaichi1":" → ","suggest":{"ignore":true,"modify":false,"showSug":false,"showReason":true,"sug":""},"errorType":"通过视频我们看到了北京聚焦新兴产业和未来产业发展，持续优化营商环境，不断扩大投资朋友圈，取得了丰硕的成果。刚才项目当中发布的一系列政策和措施，相信又给了大家坚实的信心，在这里再次向全球的投资者、企业家发出号召，共赢北京、共赢未来。\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51423","errorWord":"坚实的","length":3,"majorClass":"文字差错","majorClassCode":"E001","manufacturer":"方正","manufacturerCode":"funz","offset":5142,"originalText":null,"reason":"易错词检查","rightWord":"坚定的","source":"","tagEndIndex":5145,"tagStartIndex":5142,"zuobian":5141,"youbian":5144,"colorCode":255,"color":"#ce3e31","zksq":"收起","position":"第9页第2行    ","gaichi":"坚实的 → 坚定的            (方正)","gaichi1":" → ","suggest":{"ignore":true,"modify":false,"showSug":false,"showReason":true,"sug":""},"errorType":"通过视频我们看到了北京聚焦新兴产业和未来产业发展，持续优化营商环境，不断扩大投资朋友圈，取得了丰硕的成果。刚才项目当中发布的一系列政策和措施，相信又给了大家坚实的信心，在这里再次向全球的投资者、企业家发出号召，共赢北京、共赢未来。\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52173","errorWord":"人民币","length":3,"majorClass":"文字差错","majorClassCode":"E001","manufacturer":"方正","manufacturerCode":"funz","offset":5217,"originalText":null,"reason":"涉政用语错误：敏感词类型：重要提法（出自外接词库-人民日报社）","rightWord":"文中没有国外货币时，不用强调“人民币”，默认为“人民币”","source":"敏感词类型：重要提法（出自外接词库-人民日报社）","tagEndIndex":5220,"tagStartIndex":5217,"zuobian":5216,"youbian":5219,"colorCode":255,"color":"#ce3e31","zksq":"收起","position":"第9页第5行    ","gaichi":"人民币 → 文中没有国外货币时，不用强调“人民币”，默认为“人民币”            (方正)","gaichi1":" → ","suggest":{"ignore":true,"modify":false,"showSug":false,"showReason":true,"sug":""},"errorType":"接下来进入的是签约环节，本次大会有30个重点项目签约，总金额615.4亿元人民币。下面，我们一起进入现场签约环节。\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52173","errorWord":"人民币","length":3,"majorClass":"文字差错","majorClassCode":"E001","manufacturer":"方正","manufacturerCode":"funz","offset":5217,"originalText":null,"reason":"涉政用语错误：敏感词类型：重要提法（出自外接词库-人民日报社）","rightWord":"文中没有国外货币时，不用强调“人民币”，默认为“人民币”","source":"敏感词类型：重要提法（出自外接词库-人民日报社）","tagEndIndex":5220,"tagStartIndex":5217,"zuobian":5216,"youbian":5219,"colorCode":255,"color":"#ce3e31","zksq":"收起","position":"第9页第5行    ","gaichi":"人民币 → 文中没有国外货币时，不用强调“人民币”，默认为“人民币”            (方正)","gaichi1":" → ","suggest":{"ignore":true,"modify":false,"showSug":false,"showReason":true,"sug":""},"errorType":"接下来进入的是签约环节，本次大会有30个重点项目签约，总金额615.4亿元人民币。下面，我们一起进入现场签约环节。\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52173","errorWord":"人民币","length":3,"majorClass":"文字差错","majorClassCode":"E001","manufacturer":"方正","manufacturerCode":"funz","offset":5217,"originalText":null,"reason":"涉政用语错误：敏感词类型：重要提法（出自外接词库-人民日报社）","rightWord":"文中没有国外货币时，不用强调“人民币”，默认为“人民币”","source":"敏感词类型：重要提法（出自外接词库-人民日报社）","tagEndIndex":5220,"tagStartIndex":5217,"zuobian":5216,"youbian":5219,"colorCode":255,"color":"#ce3e31","zksq":"收起","position":"第9页第5行    ","gaichi":"人民币 → 文中没有国外货币时，不用强调“人民币”，默认为“人民币”            (方正)","gaichi1":" → ","suggest":{"ignore":true,"modify":false,"showSug":false,"showReason":true,"sug":""},"errorType":"接下来进入的是签约环节，本次大会有30个重点项目签约，总金额615.4亿元人民币。下面，我们一起进入现场签约环节。\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54562","errorWord":"就坐","length":2,"majorClass":"文字差错","majorClassCode":"E001","manufacturer":"方正","manufacturerCode":"funz","offset":5456,"originalText":null,"reason":"非推荐词","rightWord":"就座","source":null,"tagEndIndex":5458,"tagStartIndex":5456,"zuobian":5455,"youbian":5457,"colorCode":255,"color":"#ce3e31","zksq":"收起","position":"第9页第19行    ","gaichi":"就坐 → 就座            (方正)","gaichi1":" → ","suggest":{"ignore":true,"modify":false,"showSug":false,"showReason":true,"sug":""},"errorType":"请签约代表移步台下就坐！\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54562","errorWord":"就坐","length":2,"majorClass":"文字差错","majorClassCode":"E001","manufacturer":"方正","manufacturerCode":"funz","offset":5456,"originalText":null,"reason":"非推荐词","rightWord":"就座","source":null,"tagEndIndex":5458,"tagStartIndex":5456,"zuobian":5455,"youbian":5457,"colorCode":255,"color":"#ce3e31","zksq":"收起","position":"第9页第19行    ","gaichi":"就坐 → 就座            (方正)","gaichi1":" → ","suggest":{"ignore":true,"modify":false,"showSug":false,"showReason":true,"sug":""},"errorType":"请签约代表移步台下就坐！\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54562","errorWord":"就坐","length":2,"majorClass":"文字差错","majorClassCode":"E001","manufacturer":"方正","manufacturerCode":"funz","offset":5456,"originalText":null,"reason":"非推荐词","rightWord":"就座","source":null,"tagEndIndex":5458,"tagStartIndex":5456,"zuobian":5455,"youbian":5457,"colorCode":255,"color":"#ce3e31","zksq":"收起","position":"第9页第19行    ","gaichi":"就坐 → 就座            (方正)","gaichi1":" → ","suggest":{"ignore":true,"modify":false,"showSug":false,"showReason":true,"sug":""},"errorType":"请签约代表移步台下就坐！\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54732","errorWord":"1.","length":2,"majorClass":"文字差错","majorClassCode":"E001","manufacturer":"方寸","manufacturerCode":"func","offset":5473,"originalText":null,"reason":"逻辑错误：序号颠倒。","rightWord":null,"source":null,"tagEndIndex":5475,"tagStartIndex":5473,"zuobian":5472,"youbian":5474,"colorCode":255,"color":"#ce3e31","zksq":"收起","position":"第9页第21行    ","gaichi":"1. → null            (方寸)","gaichi1":" → ","suggest":{"ignore":true,"modify":false,"showSug":false,"showReason":true,"sug":""},"errorType":"1.门头沟区北京中康超能科技合作项目\r","xuanzhongindex":false,"xuanzhongone":true,"oid":"keyfocus0","proofreadLogId":"1906281491525140480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54732","errorWord":"1.","length":2,"majorClass":"文字差错","majorClassCode":"E001","manufacturer":"方寸","manufacturerCode":"func","offset":5473,"originalText":null,"reason":"逻辑错误：序号颠倒。","rightWord":null,"source":null,"tagEndIndex":5475,"tagStartIndex":5473,"zuobian":5472,"youbian":5474,"colorCode":255,"color":"#ce3e31","zksq":"收起","position":"第9页第21行    ","gaichi":"1. → null            (方寸)","gaichi1":" → ","suggest":{"ignore":true,"modify":false,"showSug":false,"showReason":true,"sug":""},"errorType":"1.门头沟区北京中康超能科技合作项目\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54732","errorWord":"1.","length":2,"majorClass":"文字差错","majorClassCode":"E001","manufacturer":"方寸","manufacturerCode":"func","offset":5473,"originalText":null,"reason":"逻辑错误：序号颠倒。","rightWord":null,"source":null,"tagEndIndex":5475,"tagStartIndex":5473,"zuobian":5472,"youbian":5474,"colorCode":255,"color":"#ce3e31","zksq":"收起","position":"第9页第21行    ","gaichi":"1. → null            (方寸)","gaichi1":" → ","suggest":{"ignore":true,"modify":false,"showSug":false,"showReason":true,"sug":""},"errorType":"1.门头沟区北京中康超能科技合作项目\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54756","errorWord":"门头沟区北京","length":6,"majorClass":"文字差错","majorClassCode":"E001","manufacturer":"方正","manufacturerCode":"funz","offset":5475,"originalText":null,"reason":"所属区划错误","rightWord":"北京市门头沟区","source":"","tagEndIndex":5481,"tagStartIndex":5475,"zuobian":5474,"youbian":5480,"colorCode":255,"color":"#ce3e31","zksq":"收起","position":"第9页第21行    ","gaichi":"门头沟区北京 → 北京市门头沟区            (方正)","gaichi1":" → ","suggest":{"ignore":true,"modify":false,"showSug":false,"showReason":true,"sug":""},"errorType":"1.门头沟区北京中康超能科技合作项目\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54756","errorWord":"门头沟区北京","length":6,"majorClass":"文字差错","majorClassCode":"E001","manufacturer":"方正","manufacturerCode":"funz","offset":5475,"originalText":null,"reason":"所属区划错误","rightWord":"北京市门头沟区","source":"","tagEndIndex":5481,"tagStartIndex":5475,"zuobian":5474,"youbian":5480,"colorCode":255,"color":"#ce3e31","zksq":"收起","position":"第9页第21行    ","gaichi":"门头沟区北京 → 北京市门头沟区            (方正)","gaichi1":" → ","suggest":{"ignore":true,"modify":false,"showSug":false,"showReason":true,"sug":""},"errorType":"1.门头沟区北京中康超能科技合作项目\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54756","errorWord":"门头沟区北京","length":6,"majorClass":"文字差错","majorClassCode":"E001","manufacturer":"方正","manufacturerCode":"funz","offset":5475,"originalText":null,"reason":"所属区划错误","rightWord":"北京市门头沟区","source":"","tagEndIndex":5481,"tagStartIndex":5475,"zuobian":5474,"youbian":5480,"colorCode":255,"color":"#ce3e31","zksq":"收起","position":"第9页第21行    ","gaichi":"门头沟区北京 → 北京市门头沟区            (方正)","gaichi1":" → ","suggest":{"ignore":true,"modify":false,"showSug":false,"showReason":true,"sug":""},"errorType":"1.门头沟区北京中康超能科技合作项目\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54922","errorWord":"2.","length":2,"majorClass":"文字差错","majorClassCode":"E001","manufacturer":"方寸","manufacturerCode":"func","offset":5492,"originalText":null,"reason":"逻辑错误：序号重复。","rightWord":null,"source":null,"tagEndIndex":5494,"tagStartIndex":5492,"zuobian":5491,"youbian":5493,"colorCode":255,"color":"#ce3e31","zksq":"收起","position":"第9页第22行    ","gaichi":"2. → null            (方寸)","gaichi1":" → ","suggest":{"ignore":true,"modify":false,"showSug":false,"showReason":true,"sug":""},"errorType":"2.石景山区超智算项目\r","xuanzhongindex":false,"xuanzhongone":true,"oid":"keyfocus0","proofreadLogId":"1906281491525140480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54922","errorWord":"2.","length":2,"majorClass":"文字差错","majorClassCode":"E001","manufacturer":"方寸","manufacturerCode":"func","offset":5492,"originalText":null,"reason":"逻辑错误：序号重复。","rightWord":null,"source":null,"tagEndIndex":5494,"tagStartIndex":5492,"zuobian":5491,"youbian":5493,"colorCode":255,"color":"#ce3e31","zksq":"收起","position":"第9页第22行    ","gaichi":"2. → null            (方寸)","gaichi1":" → ","suggest":{"ignore":true,"modify":false,"showSug":false,"showReason":true,"sug":""},"errorType":"2.石景山区超智算项目\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54922","errorWord":"2.","length":2,"majorClass":"文字差错","majorClassCode":"E001","manufacturer":"方寸","manufacturerCode":"func","offset":5492,"originalText":null,"reason":"逻辑错误：序号重复。","rightWord":null,"source":null,"tagEndIndex":5494,"tagStartIndex":5492,"zuobian":5491,"youbian":5493,"colorCode":255,"color":"#ce3e31","zksq":"收起","position":"第9页第22行    ","gaichi":"2. → null            (方寸)","gaichi1":" → ","suggest":{"ignore":true,"modify":false,"showSug":false,"showReason":true,"sug":""},"errorType":"2.石景山区超智算项目\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55042","errorWord":"3.","length":2,"majorClass":"文字差错","majorClassCode":"E001","manufacturer":"方寸","manufacturerCode":"func","offset":5504,"originalText":null,"reason":"逻辑错误：序号重复。","rightWord":null,"source":null,"tagEndIndex":5506,"tagStartIndex":5504,"zuobian":5503,"youbian":5505,"colorCode":255,"color":"#ce3e31","zksq":"收起","position":"第9页第23行    ","gaichi":"3. → null            (方寸)","gaichi1":" → ","suggest":{"ignore":true,"modify":false,"showSug":false,"showReason":true,"sug":""},"errorType":"3.朝阳区北京雅士文博企业管理发展有限公司项目\r","xuanzhongindex":false,"xuanzhongone":true,"oid":"keyfocus0","proofreadLogId":"1906281491525140480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55042","errorWord":"3.","length":2,"majorClass":"文字差错","majorClassCode":"E001","manufacturer":"方寸","manufacturerCode":"func","offset":5504,"originalText":null,"reason":"逻辑错误：序号重复。","rightWord":null,"source":null,"tagEndIndex":5506,"tagStartIndex":5504,"zuobian":5503,"youbian":5505,"colorCode":255,"color":"#ce3e31","zksq":"收起","position":"第9页第23行    ","gaichi":"3. → null            (方寸)","gaichi1":" → ","suggest":{"ignore":true,"modify":false,"showSug":false,"showReason":true,"sug":""},"errorType":"3.朝阳区北京雅士文博企业管理发展有限公司项目\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55042","errorWord":"3.","length":2,"majorClass":"文字差错","majorClassCode":"E001","manufacturer":"方寸","manufacturerCode":"func","offset":5504,"originalText":null,"reason":"逻辑错误：序号重复。","rightWord":null,"source":null,"tagEndIndex":5506,"tagStartIndex":5504,"zuobian":5503,"youbian":5505,"colorCode":255,"color":"#ce3e31","zksq":"收起","position":"第9页第23行    ","gaichi":"3. → null            (方寸)","gaichi1":" → ","suggest":{"ignore":true,"modify":false,"showSug":false,"showReason":true,"sug":""},"errorType":"3.朝阳区北京雅士文博企业管理发展有限公司项目\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55282","errorWord":"4.","length":2,"majorClass":"文字差错","majorClassCode":"E001","manufacturer":"方寸","manufacturerCode":"func","offset":5528,"originalText":null,"reason":"逻辑错误：序号重复。","rightWord":null,"source":null,"tagEndIndex":5530,"tagStartIndex":5528,"zuobian":5527,"youbian":5529,"colorCode":255,"color":"#ce3e31","zksq":"收起","position":"第9页第24行    ","gaichi":"4. → null            (方寸)","gaichi1":" → ","suggest":{"ignore":true,"modify":false,"showSug":false,"showReason":true,"sug":""},"errorType":"4.通州区“千吨级”直接空气碳捕集项目\r","xuanzhongindex":false,"xuanzhongone":true,"oid":"keyfocus0","proofreadLogId":"1906281491525140480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55282","errorWord":"4.","length":2,"majorClass":"文字差错","majorClassCode":"E001","manufacturer":"方寸","manufacturerCode":"func","offset":5528,"originalText":null,"reason":"逻辑错误：序号重复。","rightWord":null,"source":null,"tagEndIndex":5530,"tagStartIndex":5528,"zuobian":5527,"youbian":5529,"colorCode":255,"color":"#ce3e31","zksq":"收起","position":"第9页第24行    ","gaichi":"4. → null            (方寸)","gaichi1":" → ","suggest":{"ignore":true,"modify":false,"showSug":false,"showReason":true,"sug":""},"errorType":"4.通州区“千吨级”直接空气碳捕集项目\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55282","errorWord":"4.","length":2,"majorClass":"文字差错","majorClassCode":"E001","manufacturer":"方寸","manufacturerCode":"func","offset":5528,"originalText":null,"reason":"逻辑错误：序号重复。","rightWord":null,"source":null,"tagEndIndex":5530,"tagStartIndex":5528,"zuobian":5527,"youbian":5529,"colorCode":255,"color":"#ce3e31","zksq":"收起","position":"第9页第24行    ","gaichi":"4. → null            (方寸)","gaichi1":" → ","suggest":{"ignore":true,"modify":false,"showSug":false,"showReason":true,"sug":""},"errorType":"4.通州区“千吨级”直接空气碳捕集项目\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55482","errorWord":"5.","length":2,"majorClass":"文字差错","majorClassCode":"E001","manufacturer":"方寸","manufacturerCode":"func","offset":5548,"originalText":null,"reason":"逻辑错误：序号重复。","rightWord":null,"source":null,"tagEndIndex":5550,"tagStartIndex":5548,"zuobian":5547,"youbian":5549,"colorCode":255,"color":"#ce3e31","zksq":"收起","position":"第10页第1行    ","gaichi":"5. → null            (方寸)","gaichi1":" → ","suggest":{"ignore":true,"modify":false,"showSug":false,"showReason":true,"sug":""},"errorType":"5.顺义万洋科创城项目\r","xuanzhongindex":false,"xuanzhongone":true,"oid":"keyfocus0","proofreadLogId":"1906281491525140480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55482","errorWord":"5.","length":2,"majorClass":"文字差错","majorClassCode":"E001","manufacturer":"方寸","manufacturerCode":"func","offset":5548,"originalText":null,"reason":"逻辑错误：序号重复。","rightWord":null,"source":null,"tagEndIndex":5550,"tagStartIndex":5548,"zuobian":5547,"youbian":5549,"colorCode":255,"color":"#ce3e31","zksq":"收起","position":"第10页第1行    ","gaichi":"5. → null            (方寸)","gaichi1":" → ","suggest":{"ignore":true,"modify":false,"showSug":false,"showReason":true,"sug":""},"errorType":"5.顺义万洋科创城项目\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55482","errorWord":"5.","length":2,"majorClass":"文字差错","majorClassCode":"E001","manufacturer":"方寸","manufacturerCode":"func","offset":5548,"originalText":null,"reason":"逻辑错误：序号重复。","rightWord":null,"source":null,"tagEndIndex":5550,"tagStartIndex":5548,"zuobian":5547,"youbian":5549,"colorCode":255,"color":"#ce3e31","zksq":"收起","position":"第10页第1行    ","gaichi":"5. → null            (方寸)","gaichi1":" → ","suggest":{"ignore":true,"modify":false,"showSug":false,"showReason":true,"sug":""},"errorType":"5.顺义万洋科创城项目\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55602","errorWord":"6.","length":2,"majorClass":"文字差错","majorClassCode":"E001","manufacturer":"方寸","manufacturerCode":"func","offset":5560,"originalText":null,"reason":"逻辑错误：序号重复。","rightWord":null,"source":null,"tagEndIndex":5562,"tagStartIndex":5560,"zuobian":5559,"youbian":5561,"colorCode":255,"color":"#ce3e31","zksq":"收起","position":"第10页第2行    ","gaichi":"6. → null            (方寸)","gaichi1":" → ","suggest":{"ignore":true,"modify":false,"showSug":false,"showReason":true,"sug":""},"errorType":"6.平谷区紫兴园二厂建设项目\r","xuanzhongindex":false,"xuanzhongone":true,"oid":"keyfocus0","proofreadLogId":"1906281491525140480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55602","errorWord":"6.","length":2,"majorClass":"文字差错","majorClassCode":"E001","manufacturer":"方寸","manufacturerCode":"func","offset":5560,"originalText":null,"reason":"逻辑错误：序号重复。","rightWord":null,"source":null,"tagEndIndex":5562,"tagStartIndex":5560,"zuobian":5559,"youbian":5561,"colorCode":255,"color":"#ce3e31","zksq":"收起","position":"第10页第2行    ","gaichi":"6. → null            (方寸)","gaichi1":" → ","suggest":{"ignore":true,"modify":false,"showSug":false,"showReason":true,"sug":""},"errorType":"6.平谷区紫兴园二厂建设项目\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55602","errorWord":"6.","length":2,"majorClass":"文字差错","majorClassCode":"E001","manufacturer":"方寸","manufacturerCode":"func","offset":5560,"originalText":null,"reason":"逻辑错误：序号重复。","rightWord":null,"source":null,"tagEndIndex":5562,"tagStartIndex":5560,"zuobian":5559,"youbian":5561,"colorCode":255,"color":"#ce3e31","zksq":"收起","position":"第10页第2行    ","gaichi":"6. → null            (方寸)","gaichi1":" → ","suggest":{"ignore":true,"modify":false,"showSug":false,"showReason":true,"sug":""},"errorType":"6.平谷区紫兴园二厂建设项目\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55752","errorWord":"7.","length":2,"majorClass":"文字差错","majorClassCode":"E001","manufacturer":"方寸","manufacturerCode":"func","offset":5575,"originalText":null,"reason":"逻辑错误：序号重复。","rightWord":null,"source":null,"tagEndIndex":5577,"tagStartIndex":5575,"zuobian":5574,"youbian":5576,"colorCode":255,"color":"#ce3e31","zksq":"收起","position":"第10页第3行    ","gaichi":"7. → null            (方寸)","gaichi1":" → ","suggest":{"ignore":true,"modify":false,"showSug":false,"showReason":true,"sug":""},"errorType":"7.密云区莱泰制药生产基地项目\r","xuanzhongindex":false,"xuanzhongone":true,"oid":"keyfocus0","proofreadLogId":"1906281491525140480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55752","errorWord":"7.","length":2,"majorClass":"文字差错","majorClassCode":"E001","manufacturer":"方寸","manufacturerCode":"func","offset":5575,"originalText":null,"reason":"逻辑错误：序号重复。","rightWord":null,"source":null,"tagEndIndex":5577,"tagStartIndex":5575,"zuobian":5574,"youbian":5576,"colorCode":255,"color":"#ce3e31","zksq":"收起","position":"第10页第3行    ","gaichi":"7. → null            (方寸)","gaichi1":" → ","suggest":{"ignore":true,"modify":false,"showSug":false,"showReason":true,"sug":""},"errorType":"7.密云区莱泰制药生产基地项目\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55752","errorWord":"7.","length":2,"majorClass":"文字差错","majorClassCode":"E001","manufacturer":"方寸","manufacturerCode":"func","offset":5575,"originalText":null,"reason":"逻辑错误：序号重复。","rightWord":null,"source":null,"tagEndIndex":5577,"tagStartIndex":5575,"zuobian":5574,"youbian":5576,"colorCode":255,"color":"#ce3e31","zksq":"收起","position":"第10页第3行    ","gaichi":"7. → null            (方寸)","gaichi1":" → ","suggest":{"ignore":true,"modify":false,"showSug":false,"showReason":true,"sug":""},"errorType":"7.密云区莱泰制药生产基地项目\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56402","errorWord":"就坐","length":2,"majorClass":"文字差错","majorClassCode":"E001","manufacturer":"方正","manufacturerCode":"funz","offset":5640,"originalText":null,"reason":"非推荐词","rightWord":"就座","source":null,"tagEndIndex":5642,"tagStartIndex":5640,"zuobian":5639,"youbian":5641,"colorCode":255,"color":"#ce3e31","zksq":"收起","position":"第10页第8行    ","gaichi":"就坐 → 就座            (方正)","gaichi1":" → ","suggest":{"ignore":true,"modify":false,"showSug":false,"showReason":true,"sug":""},"errorType":"请签约代表移步台下就坐！\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56402","errorWord":"就坐","length":2,"majorClass":"文字差错","majorClassCode":"E001","manufacturer":"方正","manufacturerCode":"funz","offset":5640,"originalText":null,"reason":"非推荐词","rightWord":"就座","source":null,"tagEndIndex":5642,"tagStartIndex":5640,"zuobian":5639,"youbian":5641,"colorCode":255,"color":"#ce3e31","zksq":"收起","position":"第10页第8行    ","gaichi":"就坐 → 就座            (方正)","gaichi1":" → ","suggest":{"ignore":true,"modify":false,"showSug":false,"showReason":true,"sug":""},"errorType":"请签约代表移步台下就坐！\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56402","errorWord":"就坐","length":2,"majorClass":"文字差错","majorClassCode":"E001","manufacturer":"方正","manufacturerCode":"funz","offset":5640,"originalText":null,"reason":"非推荐词","rightWord":"就座","source":null,"tagEndIndex":5642,"tagStartIndex":5640,"zuobian":5639,"youbian":5641,"colorCode":255,"color":"#ce3e31","zksq":"收起","position":"第10页第8行    ","gaichi":"就坐 → 就座            (方正)","gaichi1":" → ","suggest":{"ignore":true,"modify":false,"showSug":false,"showReason":true,"sug":""},"errorType":"请签约代表移步台下就坐！\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56651","errorWord":"多","length":1,"majorClass":"文字差错","majorClassCode":"E001","manufacturer":"方正","manufacturerCode":"funz","offset":5665,"originalText":null,"reason":"语法检查","rightWord":"建议删除","source":"","tagEndIndex":5666,"tagStartIndex":5665,"zuobian":5664,"youbian":5665,"colorCode":255,"color":"#ce3e31","zksq":"收起","position":"第10页第9行    ","gaichi":"多 → 建议删除            (方正)","gaichi1":" → ","suggest":{"ignore":true,"modify":false,"showSug":false,"showReason":true,"sug":""},"errorType":"让我们再次祝贺以上30个重点项目超过600多亿元的合作金额的达成，也期待大家在未来能够为北京的投资环境、创业发展贡献更多的智慧和力量。\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56651","errorWord":"多","length":1,"majorClass":"文字差错","majorClassCode":"E001","manufacturer":"方正","manufacturerCode":"funz","offset":5665,"originalText":null,"reason":"语法检查","rightWord":"建议删除","source":"","tagEndIndex":5666,"tagStartIndex":5665,"zuobian":5664,"youbian":5665,"colorCode":255,"color":"#ce3e31","zksq":"收起","position":"第10页第9行    ","gaichi":"多 → 建议删除            (方正)","gaichi1":" → ","suggest":{"ignore":true,"modify":false,"showSug":false,"showReason":true,"sug":""},"errorType":"让我们再次祝贺以上30个重点项目超过600多亿元的合作金额的达成，也期待大家在未来能够为北京的投资环境、创业发展贡献更多的智慧和力量。\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56651","errorWord":"多","length":1,"majorClass":"文字差错","majorClassCode":"E001","manufacturer":"方正","manufacturerCode":"funz","offset":5665,"originalText":null,"reason":"语法检查","rightWord":"建议删除","source":"","tagEndIndex":5666,"tagStartIndex":5665,"zuobian":5664,"youbian":5665,"colorCode":255,"color":"#ce3e31","zksq":"收起","position":"第10页第9行    ","gaichi":"多 → 建议删除            (方正)","gaichi1":" → ","suggest":{"ignore":true,"modify":false,"showSug":false,"showReason":true,"sug":""},"errorType":"让我们再次祝贺以上30个重点项目超过600多亿元的合作金额的达成，也期待大家在未来能够为北京的投资环境、创业发展贡献更多的智慧和力量。\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573411","errorWord":"中国北京自由贸易试验区","length":11,"majorClass":"文字差错","majorClassCode":"E001","manufacturer":"方寸","manufacturerCode":"func","offset":5734,"originalText":null,"reason":"固有表述错误：固有表述错误","rightWord":"中国（北京）自由贸易试验区","source":null,"tagEndIndex":5745,"tagStartIndex":5734,"zuobian":5733,"youbian":5744,"colorCode":255,"color":"#ce3e31","zksq":"收起","position":"第10页第12行    ","gaichi":"中国北京自由贸易试验区 → 中国（北京）自由贸易试验区            (方寸)","gaichi1":" → ","suggest":{"ignore":true,"modify":false,"showSug":false,"showReason":true,"sug":""},"errorType":"北京市一直以来依托服务业扩大开放综合示范区和中国北京自由贸易试验区“两区”优势，持续扩大政策环境、持续高水平扩大对外开放政策，着力发展壮大高精尖产业，已经形成了新质生产力的重要发动机，全球投资的首选地和国际一流的北京服务。接下来进入政策和园区介绍环节，将向大家展示投资北京的发展优势。\r","xuanzhongindex":false,"xuanzhongone":true,"oid":"keyfocus0","proofreadLogId":"1906281491525140480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573411","errorWord":"中国北京自由贸易试验区","length":11,"majorClass":"文字差错","majorClassCode":"E001","manufacturer":"方寸","manufacturerCode":"func","offset":5734,"originalText":null,"reason":"固有表述错误：固有表述错误","rightWord":"中国（北京）自由贸易试验区","source":null,"tagEndIndex":5745,"tagStartIndex":5734,"zuobian":5733,"youbian":5744,"colorCode":255,"color":"#ce3e31","zksq":"收起","position":"第10页第12行    ","gaichi":"中国北京自由贸易试验区 → 中国（北京）自由贸易试验区            (方寸)","gaichi1":" → ","suggest":{"ignore":true,"modify":false,"showSug":false,"showReason":true,"sug":""},"errorType":"北京市一直以来依托服务业扩大开放综合示范区和中国北京自由贸易试验区“两区”优势，持续扩大政策环境、持续高水平扩大对外开放政策，着力发展壮大高精尖产业，已经形成了新质生产力的重要发动机，全球投资的首选地和国际一流的北京服务。接下来进入政策和园区介绍环节，将向大家展示投资北京的发展优势。\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57387","errorWord":"自由贸易试验区","length":7,"majorClass":"文字差错","majorClassCode":"E001","manufacturer":"方正","manufacturerCode":"funz","offset":5738,"originalText":null,"reason":"重点词检查：（出自外接词库-人民日报社）","rightWord":"自贸试验区","source":"（出自外接词库-人民日报社）","tagEndIndex":5745,"tagStartIndex":5734,"zuobian":5737,"youbian":5744,"colorCode":255,"color":"#ce3e31","zksq":"收起","position":"第10页第12行    ","gaichi":"自由贸易试验区 → 自贸试验区            (方正)","gaichi1":" → ","suggest":{"ignore":true,"modify":false,"showSug":false,"showReason":true,"sug":""},"errorType":"北京市一直以来依托服务业扩大开放综合示范区和中国北京自由贸易试验区“两区”优势，持续扩大政策环境、持续高水平扩大对外开放政策，着力发展壮大高精尖产业，已经形成了新质生产力的重要发动机，全球投资的首选地和国际一流的北京服务。接下来进入政策和园区介绍环节，将向大家展示投资北京的发展优势。\r","xuanzhongindex":false,"xuanzhongone":true,"oid":"keyfocus0","proofreadLogId":"1906281491525140480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573411","errorWord":"中国北京自由贸易试验区","length":11,"majorClass":"文字差错","majorClassCode":"E001","manufacturer":"方寸","manufacturerCode":"func","offset":5734,"originalText":null,"reason":"固有表述错误：固有表述错误","rightWord":"中国（北京）自由贸易试验区","source":null,"tagEndIndex":5745,"tagStartIndex":5734,"zuobian":5733,"youbian":5744,"colorCode":255,"color":"#ce3e31","zksq":"收起","position":"第10页第12行    ","gaichi":"中国北京自由贸易试验区 → 中国（北京）自由贸易试验区            (方寸)","gaichi1":" → ","suggest":{"ignore":true,"modify":false,"showSug":false,"showReason":true,"sug":""},"errorType":"北京市一直以来依托服务业扩大开放综合示范区和中国北京自由贸易试验区“两区”优势，持续扩大政策环境、持续高水平扩大对外开放政策，着力发展壮大高精尖产业，已经形成了新质生产力的重要发动机，全球投资的首选地和国际一流的北京服务。接下来进入政策和园区介绍环节，将向大家展示投资北京的发展优势。\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57387","errorWord":"自由贸易试验区","length":7,"majorClass":"文字差错","majorClassCode":"E001","manufacturer":"方正","manufacturerCode":"funz","offset":5738,"originalText":null,"reason":"重点词检查：（出自外接词库-人民日报社）","rightWord":"自贸试验区","source":"（出自外接词库-人民日报社）","tagEndIndex":5745,"tagStartIndex":5734,"zuobian":5737,"youbian":5744,"colorCode":255,"color":"#ce3e31","zksq":"收起","position":"第10页第12行    ","gaichi":"自由贸易试验区 → 自贸试验区            (方正)","gaichi1":" → ","suggest":{"ignore":true,"modify":false,"showSug":false,"showReason":true,"sug":""},"errorType":"北京市一直以来依托服务业扩大开放综合示范区和中国北京自由贸易试验区“两区”优势，持续扩大政策环境、持续高水平扩大对外开放政策，着力发展壮大高精尖产业，已经形成了新质生产力的重要发动机，全球投资的首选地和国际一流的北京服务。接下来进入政策和园区介绍环节，将向大家展示投资北京的发展优势。\r","xuanzhongindex":false,"xuanzhongone":true,"oid":"keyfocus0","proofreadLogId":"1906281491525140480"}}}]},{"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57639","errorWord":"高水平扩大对外开放","length":9,"majorClass":"文字差错","majorClassCode":"E001","manufacturer":"方寸","manufacturerCode":"func","offset":5763,"originalText":null,"reason":"固有表述错误","rightWord":"扩大高水平对外开放","source":null,"tagEndIndex":5772,"tagStartIndex":5763,"zuobian":5762,"youbian":5771,"colorCode":255,"color":"#ce3e31","zksq":"收起","position":"第10页第13行    ","gaichi":"高水平扩大对外开放 → 扩大高水平对外开放            (方寸)","gaichi1":" → ","suggest":{"ignore":true,"modify":false,"showSug":false,"showReason":true,"sug":""},"errorType":"北京市一直以来依托服务业扩大开放综合示范区和中国北京自由贸易试验区“两区”优势，持续扩大政策环境、持续高水平扩大对外开放政策，着力发展壮大高精尖产业，已经形成了新质生产力的重要发动机，全球投资的首选地和国际一流的北京服务。接下来进入政策和园区介绍环节，将向大家展示投资北京的发展优势。\r","xuanzhongindex":false,"xuanzhongone":true,"oid":"keyfocus0","proofreadLogId":"1906281491525140480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57639","errorWord":"高水平扩大对外开放","length":9,"majorClass":"文字差错","majorClassCode":"E001","manufacturer":"方寸","manufacturerCode":"func","offset":5763,"originalText":null,"reason":"固有表述错误","rightWord":"扩大高水平对外开放","source":null,"tagEndIndex":5772,"tagStartIndex":5763,"zuobian":5762,"youbian":5771,"colorCode":255,"color":"#ce3e31","zksq":"收起","position":"第10页第13行    ","gaichi":"高水平扩大对外开放 → 扩大高水平对外开放            (方寸)","gaichi1":" → ","suggest":{"ignore":true,"modify":false,"showSug":false,"showReason":true,"sug":""},"errorType":"北京市一直以来依托服务业扩大开放综合示范区和中国北京自由贸易试验区“两区”优势，持续扩大政策环境、持续高水平扩大对外开放政策，着力发展壮大高精尖产业，已经形成了新质生产力的重要发动机，全球投资的首选地和国际一流的北京服务。接下来进入政策和园区介绍环节，将向大家展示投资北京的发展优势。\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57639","errorWord":"高水平扩大对外开放","length":9,"majorClass":"文字差错","majorClassCode":"E001","manufacturer":"方寸","manufacturerCode":"func","offset":5763,"originalText":null,"reason":"固有表述错误","rightWord":"扩大高水平对外开放","source":null,"tagEndIndex":5772,"tagStartIndex":5763,"zuobian":5762,"youbian":5771,"colorCode":255,"color":"#ce3e31","zksq":"收起","position":"第10页第13行    ","gaichi":"高水平扩大对外开放 → 扩大高水平对外开放            (方寸)","gaichi1":" → ","suggest":{"ignore":true,"modify":false,"showSug":false,"showReason":true,"sug":""},"errorType":"北京市一直以来依托服务业扩大开放综合示范区和中国北京自由贸易试验区“两区”优势，持续扩大政策环境、持续高水平扩大对外开放政策，着力发展壮大高精尖产业，已经形成了新质生产力的重要发动机，全球投资的首选地和国际一流的北京服务。接下来进入政策和园区介绍环节，将向大家展示投资北京的发展优势。\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57722","errorWord":"政策","length":2,"majorClass":"文字差错","majorClassCode":"E001","manufacturer":"方寸","manufacturerCode":"func","offset":5772,"originalText":null,"reason":"多字错误：多字错误：成分冗余","rightWord":"","source":null,"tagEndIndex":5774,"tagStartIndex":5772,"zuobian":5771,"youbian":5773,"colorCode":255,"color":"#ce3e31","zksq":"收起","position":"第10页第14行    ","gaichi":"政策 →             (方寸)","gaichi1":" → ","suggest":{"ignore":true,"modify":false,"showSug":false,"showReason":true,"sug":""},"errorType":"北京市一直以来依托服务业扩大开放综合示范区和中国北京自由贸易试验区“两区”优势，持续扩大政策环境、持续高水平扩大对外开放政策，着力发展壮大高精尖产业，已经形成了新质生产力的重要发动机，全球投资的首选地和国际一流的北京服务。接下来进入政策和园区介绍环节，将向大家展示投资北京的发展优势。\r","xuanzhongindex":false,"xuanzhongone":true,"oid":"keyfocus0","proofreadLogId":"1906281491525140480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57722","errorWord":"政策","length":2,"majorClass":"文字差错","majorClassCode":"E001","manufacturer":"方寸","manufacturerCode":"func","offset":5772,"originalText":null,"reason":"多字错误：多字错误：成分冗余","rightWord":"","source":null,"tagEndIndex":5774,"tagStartIndex":5772,"zuobian":5771,"youbian":5773,"colorCode":255,"color":"#ce3e31","zksq":"收起","position":"第10页第14行    ","gaichi":"政策 →             (方寸)","gaichi1":" → ","suggest":{"ignore":true,"modify":false,"showSug":false,"showReason":true,"sug":""},"errorType":"北京市一直以来依托服务业扩大开放综合示范区和中国北京自由贸易试验区“两区”优势，持续扩大政策环境、持续高水平扩大对外开放政策，着力发展壮大高精尖产业，已经形成了新质生产力的重要发动机，全球投资的首选地和国际一流的北京服务。接下来进入政策和园区介绍环节，将向大家展示投资北京的发展优势。\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57722","errorWord":"政策","length":2,"majorClass":"文字差错","majorClassCode":"E001","manufacturer":"方寸","manufacturerCode":"func","offset":5772,"originalText":null,"reason":"多字错误：多字错误：成分冗余","rightWord":"","source":null,"tagEndIndex":5774,"tagStartIndex":5772,"zuobian":5771,"youbian":5773,"colorCode":255,"color":"#ce3e31","zksq":"收起","position":"第10页第14行    ","gaichi":"政策 →             (方寸)","gaichi1":" → ","suggest":{"ignore":true,"modify":false,"showSug":false,"showReason":true,"sug":""},"errorType":"北京市一直以来依托服务业扩大开放综合示范区和中国北京自由贸易试验区“两区”优势，持续扩大政策环境、持续高水平扩大对外开放政策，着力发展壮大高精尖产业，已经形成了新质生产力的重要发动机，全球投资的首选地和国际一流的北京服务。接下来进入政策和园区介绍环节，将向大家展示投资北京的发展优势。\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60892","errorWord":"6成","length":2,"majorClass":"文字差错","majorClassCode":"E001","manufacturer":"方寸","manufacturerCode":"func","offset":6089,"originalText":null,"reason":"大小写不规范/数字错误","rightWord":"六成","source":null,"tagEndIndex":6091,"tagStartIndex":6089,"zuobian":6088,"youbian":6090,"colorCode":255,"color":"#ce3e31","zksq":"收起","position":"第11页第2行    ","gaichi":"6成 → 六成            (方寸)","gaichi1":" → ","suggest":{"ignore":true,"modify":false,"showSug":false,"showReason":true,"sug":""},"errorType":"    北京市聚集了一批具有首都特色的高精尖产业集群，其中软件和信息服务业2024年营业收入突破3万亿元，跃升为该市第一支柱产业，全年数字经济增加值达到2万亿元，同比增长7.5%，占GDP比重达45%，经济增长贡献率超6成。在其他集群中，机器人产业专精特新“小巨人”企业数居全国首位，创新能力全国领先；在人工智能领域，北京作为全国人工智能创新策源地，人工智能重点骨干企业约占全国四成，独角兽占全国的50%，已备案大模型全国占比近一半；在绿色能源领域，在储能产业链前端研发和中下游集成环节优势突出，汇集一批行业领先的风电设备制造商；在先进制造领域，在工控系统、仪器仪表、工业母机等智能装备领域拥有一大批单项冠军企业和专精特新企业；在医药健康领域，承接全国四成药品临床试验项目，创新医疗器械占全国获批总量的29%；在商业航天领域，聚集了国内超过一半的民营商业航天创新企业，涵盖火箭、卫星制造、地面站及终端设备、卫星应用服务全产业链。\r","xuanzhongindex":false,"xuanzhongone":true,"oid":"keyfocus0","proofreadLogId":"1906281491525140480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60892","errorWord":"6成","length":2,"majorClass":"文字差错","majorClassCode":"E001","manufacturer":"方寸","manufacturerCode":"func","offset":6089,"originalText":null,"reason":"大小写不规范/数字错误","rightWord":"六成","source":null,"tagEndIndex":6091,"tagStartIndex":6089,"zuobian":6088,"youbian":6090,"colorCode":255,"color":"#ce3e31","zksq":"收起","position":"第11页第2行    ","gaichi":"6成 → 六成            (方寸)","gaichi1":" → ","suggest":{"ignore":true,"modify":false,"showSug":false,"showReason":true,"sug":""},"errorType":"    北京市聚集了一批具有首都特色的高精尖产业集群，其中软件和信息服务业2024年营业收入突破3万亿元，跃升为该市第一支柱产业，全年数字经济增加值达到2万亿元，同比增长7.5%，占GDP比重达45%，经济增长贡献率超6成。在其他集群中，机器人产业专精特新“小巨人”企业数居全国首位，创新能力全国领先；在人工智能领域，北京作为全国人工智能创新策源地，人工智能重点骨干企业约占全国四成，独角兽占全国的50%，已备案大模型全国占比近一半；在绿色能源领域，在储能产业链前端研发和中下游集成环节优势突出，汇集一批行业领先的风电设备制造商；在先进制造领域，在工控系统、仪器仪表、工业母机等智能装备领域拥有一大批单项冠军企业和专精特新企业；在医药健康领域，承接全国四成药品临床试验项目，创新医疗器械占全国获批总量的29%；在商业航天领域，聚集了国内超过一半的民营商业航天创新企业，涵盖火箭、卫星制造、地面站及终端设备、卫星应用服务全产业链。\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60892","errorWord":"6成","length":2,"majorClass":"文字差错","majorClassCode":"E001","manufacturer":"方寸","manufacturerCode":"func","offset":6089,"originalText":null,"reason":"大小写不规范/数字错误","rightWord":"六成","source":null,"tagEndIndex":6091,"tagStartIndex":6089,"zuobian":6088,"youbian":6090,"colorCode":255,"color":"#ce3e31","zksq":"收起","position":"第11页第2行    ","gaichi":"6成 → 六成            (方寸)","gaichi1":" → ","suggest":{"ignore":true,"modify":false,"showSug":false,"showReason":true,"sug":""},"errorType":"    北京市聚集了一批具有首都特色的高精尖产业集群，其中软件和信息服务业2024年营业收入突破3万亿元，跃升为该市第一支柱产业，全年数字经济增加值达到2万亿元，同比增长7.5%，占GDP比重达45%，经济增长贡献率超6成。在其他集群中，机器人产业专精特新“小巨人”企业数居全国首位，创新能力全国领先；在人工智能领域，北京作为全国人工智能创新策源地，人工智能重点骨干企业约占全国四成，独角兽占全国的50%，已备案大模型全国占比近一半；在绿色能源领域，在储能产业链前端研发和中下游集成环节优势突出，汇集一批行业领先的风电设备制造商；在先进制造领域，在工控系统、仪器仪表、工业母机等智能装备领域拥有一大批单项冠军企业和专精特新企业；在医药健康领域，承接全国四成药品临床试验项目，创新医疗器械占全国获批总量的29%；在商业航天领域，聚集了国内超过一半的民营商业航天创新企业，涵盖火箭、卫星制造、地面站及终端设备、卫星应用服务全产业链。\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61893","errorWord":"全国占","length":3,"majorClass":"文字差错","majorClassCode":"E001","manufacturer":"方正","manufacturerCode":"funz","offset":6189,"originalText":null,"reason":"语法检查","rightWord":"占全国","source":"","tagEndIndex":6192,"tagStartIndex":6189,"zuobian":6188,"youbian":6191,"colorCode":255,"color":"#ce3e31","zksq":"收起","position":"第11页第5行    ","gaichi":"全国占 → 占全国            (方正)","gaichi1":" → ","suggest":{"ignore":true,"modify":false,"showSug":false,"showReason":true,"sug":""},"errorType":"    北京市聚集了一批具有首都特色的高精尖产业集群，其中软件和信息服务业2024年营业收入突破3万亿元，跃升为该市第一支柱产业，全年数字经济增加值达到2万亿元，同比增长7.5%，占GDP比重达45%，经济增长贡献率超6成。在其他集群中，机器人产业专精特新“小巨人”企业数居全国首位，创新能力全国领先；在人工智能领域，北京作为全国人工智能创新策源地，人工智能重点骨干企业约占全国四成，独角兽占全国的50%，已备案大模型全国占比近一半；在绿色能源领域，在储能产业链前端研发和中下游集成环节优势突出，汇集一批行业领先的风电设备制造商；在先进制造领域，在工控系统、仪器仪表、工业母机等智能装备领域拥有一大批单项冠军企业和专精特新企业；在医药健康领域，承接全国四成药品临床试验项目，创新医疗器械占全国获批总量的29%；在商业航天领域，聚集了国内超过一半的民营商业航天创新企业，涵盖火箭、卫星制造、地面站及终端设备、卫星应用服务全产业链。\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61893","errorWord":"全国占","length":3,"majorClass":"文字差错","majorClassCode":"E001","manufacturer":"方正","manufacturerCode":"funz","offset":6189,"originalText":null,"reason":"语法检查","rightWord":"占全国","source":"","tagEndIndex":6192,"tagStartIndex":6189,"zuobian":6188,"youbian":6191,"colorCode":255,"color":"#ce3e31","zksq":"收起","position":"第11页第5行    ","gaichi":"全国占 → 占全国            (方正)","gaichi1":" → ","suggest":{"ignore":true,"modify":false,"showSug":false,"showReason":true,"sug":""},"errorType":"    北京市聚集了一批具有首都特色的高精尖产业集群，其中软件和信息服务业2024年营业收入突破3万亿元，跃升为该市第一支柱产业，全年数字经济增加值达到2万亿元，同比增长7.5%，占GDP比重达45%，经济增长贡献率超6成。在其他集群中，机器人产业专精特新“小巨人”企业数居全国首位，创新能力全国领先；在人工智能领域，北京作为全国人工智能创新策源地，人工智能重点骨干企业约占全国四成，独角兽占全国的50%，已备案大模型全国占比近一半；在绿色能源领域，在储能产业链前端研发和中下游集成环节优势突出，汇集一批行业领先的风电设备制造商；在先进制造领域，在工控系统、仪器仪表、工业母机等智能装备领域拥有一大批单项冠军企业和专精特新企业；在医药健康领域，承接全国四成药品临床试验项目，创新医疗器械占全国获批总量的29%；在商业航天领域，聚集了国内超过一半的民营商业航天创新企业，涵盖火箭、卫星制造、地面站及终端设备、卫星应用服务全产业链。\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61893","errorWord":"全国占","length":3,"majorClass":"文字差错","majorClassCode":"E001","manufacturer":"方正","manufacturerCode":"funz","offset":6189,"originalText":null,"reason":"语法检查","rightWord":"占全国","source":"","tagEndIndex":6192,"tagStartIndex":6189,"zuobian":6188,"youbian":6191,"colorCode":255,"color":"#ce3e31","zksq":"收起","position":"第11页第5行    ","gaichi":"全国占 → 占全国            (方正)","gaichi1":" → ","suggest":{"ignore":true,"modify":false,"showSug":false,"showReason":true,"sug":""},"errorType":"    北京市聚集了一批具有首都特色的高精尖产业集群，其中软件和信息服务业2024年营业收入突破3万亿元，跃升为该市第一支柱产业，全年数字经济增加值达到2万亿元，同比增长7.5%，占GDP比重达45%，经济增长贡献率超6成。在其他集群中，机器人产业专精特新“小巨人”企业数居全国首位，创新能力全国领先；在人工智能领域，北京作为全国人工智能创新策源地，人工智能重点骨干企业约占全国四成，独角兽占全国的50%，已备案大模型全国占比近一半；在绿色能源领域，在储能产业链前端研发和中下游集成环节优势突出，汇集一批行业领先的风电设备制造商；在先进制造领域，在工控系统、仪器仪表、工业母机等智能装备领域拥有一大批单项冠军企业和专精特新企业；在医药健康领域，承接全国四成药品临床试验项目，创新医疗器械占全国获批总量的29%；在商业航天领域，聚集了国内超过一半的民营商业航天创新企业，涵盖火箭、卫星制造、地面站及终端设备、卫星应用服务全产业链。\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61921","errorWord":"比","length":1,"majorClass":"文字差错","majorClassCode":"E001","manufacturer":"方正","manufacturerCode":"funz","offset":6192,"originalText":null,"reason":"语法检查","rightWord":"建议删除","source":"","tagEndIndex":6193,"tagStartIndex":6192,"zuobian":6191,"youbian":6192,"colorCode":255,"color":"#ce3e31","zksq":"收起","position":"第11页第5行    ","gaichi":"比 → 建议删除            (方正)","gaichi1":" → ","suggest":{"ignore":true,"modify":false,"showSug":false,"showReason":true,"sug":""},"errorType":"    北京市聚集了一批具有首都特色的高精尖产业集群，其中软件和信息服务业2024年营业收入突破3万亿元，跃升为该市第一支柱产业，全年数字经济增加值达到2万亿元，同比增长7.5%，占GDP比重达45%，经济增长贡献率超6成。在其他集群中，机器人产业专精特新“小巨人”企业数居全国首位，创新能力全国领先；在人工智能领域，北京作为全国人工智能创新策源地，人工智能重点骨干企业约占全国四成，独角兽占全国的50%，已备案大模型全国占比近一半；在绿色能源领域，在储能产业链前端研发和中下游集成环节优势突出，汇集一批行业领先的风电设备制造商；在先进制造领域，在工控系统、仪器仪表、工业母机等智能装备领域拥有一大批单项冠军企业和专精特新企业；在医药健康领域，承接全国四成药品临床试验项目，创新医疗器械占全国获批总量的29%；在商业航天领域，聚集了国内超过一半的民营商业航天创新企业，涵盖火箭、卫星制造、地面站及终端设备、卫星应用服务全产业链。\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61921","errorWord":"比","length":1,"majorClass":"文字差错","majorClassCode":"E001","manufacturer":"方正","manufacturerCode":"funz","offset":6192,"originalText":null,"reason":"语法检查","rightWord":"建议删除","source":"","tagEndIndex":6193,"tagStartIndex":6192,"zuobian":6191,"youbian":6192,"colorCode":255,"color":"#ce3e31","zksq":"收起","position":"第11页第5行    ","gaichi":"比 → 建议删除            (方正)","gaichi1":" → ","suggest":{"ignore":true,"modify":false,"showSug":false,"showReason":true,"sug":""},"errorType":"    北京市聚集了一批具有首都特色的高精尖产业集群，其中软件和信息服务业2024年营业收入突破3万亿元，跃升为该市第一支柱产业，全年数字经济增加值达到2万亿元，同比增长7.5%，占GDP比重达45%，经济增长贡献率超6成。在其他集群中，机器人产业专精特新“小巨人”企业数居全国首位，创新能力全国领先；在人工智能领域，北京作为全国人工智能创新策源地，人工智能重点骨干企业约占全国四成，独角兽占全国的50%，已备案大模型全国占比近一半；在绿色能源领域，在储能产业链前端研发和中下游集成环节优势突出，汇集一批行业领先的风电设备制造商；在先进制造领域，在工控系统、仪器仪表、工业母机等智能装备领域拥有一大批单项冠军企业和专精特新企业；在医药健康领域，承接全国四成药品临床试验项目，创新医疗器械占全国获批总量的29%；在商业航天领域，聚集了国内超过一半的民营商业航天创新企业，涵盖火箭、卫星制造、地面站及终端设备、卫星应用服务全产业链。\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61921","errorWord":"比","length":1,"majorClass":"文字差错","majorClassCode":"E001","manufacturer":"方正","manufacturerCode":"funz","offset":6192,"originalText":null,"reason":"语法检查","rightWord":"建议删除","source":"","tagEndIndex":6193,"tagStartIndex":6192,"zuobian":6191,"youbian":6192,"colorCode":255,"color":"#ce3e31","zksq":"收起","position":"第11页第5行    ","gaichi":"比 → 建议删除            (方正)","gaichi1":" → ","suggest":{"ignore":true,"modify":false,"showSug":false,"showReason":true,"sug":""},"errorType":"    北京市聚集了一批具有首都特色的高精尖产业集群，其中软件和信息服务业2024年营业收入突破3万亿元，跃升为该市第一支柱产业，全年数字经济增加值达到2万亿元，同比增长7.5%，占GDP比重达45%，经济增长贡献率超6成。在其他集群中，机器人产业专精特新“小巨人”企业数居全国首位，创新能力全国领先；在人工智能领域，北京作为全国人工智能创新策源地，人工智能重点骨干企业约占全国四成，独角兽占全国的50%，已备案大模型全国占比近一半；在绿色能源领域，在储能产业链前端研发和中下游集成环节优势突出，汇集一批行业领先的风电设备制造商；在先进制造领域，在工控系统、仪器仪表、工业母机等智能装备领域拥有一大批单项冠军企业和专精特新企业；在医药健康领域，承接全国四成药品临床试验项目，创新医疗器械占全国获批总量的29%；在商业航天领域，聚集了国内超过一半的民营商业航天创新企业，涵盖火箭、卫星制造、地面站及终端设备、卫星应用服务全产业链。\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63262","errorWord":"获批","length":2,"majorClass":"文字差错","majorClassCode":"E001","manufacturer":"方正","manufacturerCode":"funz","offset":6326,"originalText":null,"reason":"易错词检查","rightWord":"药品","source":"","tagEndIndex":6328,"tagStartIndex":6326,"zuobian":6325,"youbian":6327,"colorCode":255,"color":"#ce3e31","zksq":"收起","position":"第11页第9行    ","gaichi":"获批 → 药品            (方正)","gaichi1":" → ","suggest":{"ignore":true,"modify":false,"showSug":false,"showReason":true,"sug":""},"errorType":"    北京市聚集了一批具有首都特色的高精尖产业集群，其中软件和信息服务业2024年营业收入突破3万亿元，跃升为该市第一支柱产业，全年数字经济增加值达到2万亿元，同比增长7.5%，占GDP比重达45%，经济增长贡献率超6成。在其他集群中，机器人产业专精特新“小巨人”企业数居全国首位，创新能力全国领先；在人工智能领域，北京作为全国人工智能创新策源地，人工智能重点骨干企业约占全国四成，独角兽占全国的50%，已备案大模型全国占比近一半；在绿色能源领域，在储能产业链前端研发和中下游集成环节优势突出，汇集一批行业领先的风电设备制造商；在先进制造领域，在工控系统、仪器仪表、工业母机等智能装备领域拥有一大批单项冠军企业和专精特新企业；在医药健康领域，承接全国四成药品临床试验项目，创新医疗器械占全国获批总量的29%；在商业航天领域，聚集了国内超过一半的民营商业航天创新企业，涵盖火箭、卫星制造、地面站及终端设备、卫星应用服务全产业链。\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63262","errorWord":"获批","length":2,"majorClass":"文字差错","majorClassCode":"E001","manufacturer":"方正","manufacturerCode":"funz","offset":6326,"originalText":null,"reason":"易错词检查","rightWord":"药品","source":"","tagEndIndex":6328,"tagStartIndex":6326,"zuobian":6325,"youbian":6327,"colorCode":255,"color":"#ce3e31","zksq":"收起","position":"第11页第9行    ","gaichi":"获批 → 药品            (方正)","gaichi1":" → ","suggest":{"ignore":true,"modify":false,"showSug":false,"showReason":true,"sug":""},"errorType":"    北京市聚集了一批具有首都特色的高精尖产业集群，其中软件和信息服务业2024年营业收入突破3万亿元，跃升为该市第一支柱产业，全年数字经济增加值达到2万亿元，同比增长7.5%，占GDP比重达45%，经济增长贡献率超6成。在其他集群中，机器人产业专精特新“小巨人”企业数居全国首位，创新能力全国领先；在人工智能领域，北京作为全国人工智能创新策源地，人工智能重点骨干企业约占全国四成，独角兽占全国的50%，已备案大模型全国占比近一半；在绿色能源领域，在储能产业链前端研发和中下游集成环节优势突出，汇集一批行业领先的风电设备制造商；在先进制造领域，在工控系统、仪器仪表、工业母机等智能装备领域拥有一大批单项冠军企业和专精特新企业；在医药健康领域，承接全国四成药品临床试验项目，创新医疗器械占全国获批总量的29%；在商业航天领域，聚集了国内超过一半的民营商业航天创新企业，涵盖火箭、卫星制造、地面站及终端设备、卫星应用服务全产业链。\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63262","errorWord":"获批","length":2,"majorClass":"文字差错","majorClassCode":"E001","manufacturer":"方正","manufacturerCode":"funz","offset":6326,"originalText":null,"reason":"易错词检查","rightWord":"药品","source":"","tagEndIndex":6328,"tagStartIndex":6326,"zuobian":6325,"youbian":6327,"colorCode":255,"color":"#ce3e31","zksq":"收起","position":"第11页第9行    ","gaichi":"获批 → 药品            (方正)","gaichi1":" → ","suggest":{"ignore":true,"modify":false,"showSug":false,"showReason":true,"sug":""},"errorType":"    北京市聚集了一批具有首都特色的高精尖产业集群，其中软件和信息服务业2024年营业收入突破3万亿元，跃升为该市第一支柱产业，全年数字经济增加值达到2万亿元，同比增长7.5%，占GDP比重达45%，经济增长贡献率超6成。在其他集群中，机器人产业专精特新“小巨人”企业数居全国首位，创新能力全国领先；在人工智能领域，北京作为全国人工智能创新策源地，人工智能重点骨干企业约占全国四成，独角兽占全国的50%，已备案大模型全国占比近一半；在绿色能源领域，在储能产业链前端研发和中下游集成环节优势突出，汇集一批行业领先的风电设备制造商；在先进制造领域，在工控系统、仪器仪表、工业母机等智能装备领域拥有一大批单项冠军企业和专精特新企业；在医药健康领域，承接全国四成药品临床试验项目，创新医疗器械占全国获批总量的29%；在商业航天领域，聚集了国内超过一半的民营商业航天创新企业，涵盖火箭、卫星制造、地面站及终端设备、卫星应用服务全产业链。\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64612","errorWord":"投决","length":2,"majorClass":"文字差错","majorClassCode":"E001","manufacturer":"方正","manufacturerCode":"funz","offset":6461,"originalText":null,"reason":"易错词检查","rightWord":"投资","source":"","tagEndIndex":6463,"tagStartIndex":6461,"zuobian":6460,"youbian":6462,"colorCode":255,"color":"#ce3e31","zksq":"收起","position":"第11页第13行    ","gaichi":"投决 → 投资            (方正)","gaichi1":" → ","suggest":{"ignore":true,"modify":false,"showSug":false,"showReason":true,"sug":""},"errorType":"    2024年，我们持续加强各类资源整合，推动政策资金精准投放。市级财政直接支持高精尖产业资金约120亿元，市级政府投资基金新增投决170亿元，争取中央资金35.7亿元。\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64612","errorWord":"投决","length":2,"majorClass":"文字差错","majorClassCode":"E001","manufacturer":"方正","manufacturerCode":"funz","offset":6461,"originalText":null,"reason":"易错词检查","rightWord":"投资","source":"","tagEndIndex":6463,"tagStartIndex":6461,"zuobian":6460,"youbian":6462,"colorCode":255,"color":"#ce3e31","zksq":"收起","position":"第11页第13行    ","gaichi":"投决 → 投资            (方正)","gaichi1":" → ","suggest":{"ignore":true,"modify":false,"showSug":false,"showReason":true,"sug":""},"errorType":"    2024年，我们持续加强各类资源整合，推动政策资金精准投放。市级财政直接支持高精尖产业资金约120亿元，市级政府投资基金新增投决170亿元，争取中央资金35.7亿元。\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64621","errorWord":"决","length":1,"majorClass":"文字差错","majorClassCode":"E001","manufacturer":"方寸","manufacturerCode":"func","offset":6462,"originalText":null,"reason":"其他字词错误：其他字词错误","rightWord":"资","source":null,"tagEndIndex":6463,"tagStartIndex":6461,"zuobian":6461,"youbian":6462,"colorCode":255,"color":"#ce3e31","zksq":"收起","position":"第11页第14行    ","gaichi":"决 → 资            (方寸)","gaichi1":" → ","suggest":{"ignore":true,"modify":false,"showSug":false,"showReason":true,"sug":""},"errorType":"    2024年，我们持续加强各类资源整合，推动政策资金精准投放。市级财政直接支持高精尖产业资金约120亿元，市级政府投资基金新增投决170亿元，争取中央资金35.7亿元。\r","xuanzhongindex":false,"xuanzhongone":true,"oid":"keyfocus0","proofreadLogId":"1906281491525140480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64612","errorWord":"投决","length":2,"majorClass":"文字差错","majorClassCode":"E001","manufacturer":"方正","manufacturerCode":"funz","offset":6461,"originalText":null,"reason":"易错词检查","rightWord":"投资","source":"","tagEndIndex":6463,"tagStartIndex":6461,"zuobian":6460,"youbian":6462,"colorCode":255,"color":"#ce3e31","zksq":"收起","position":"第11页第13行    ","gaichi":"投决 → 投资            (方正)","gaichi1":" → ","suggest":{"ignore":true,"modify":false,"showSug":false,"showReason":true,"sug":""},"errorType":"    2024年，我们持续加强各类资源整合，推动政策资金精准投放。市级财政直接支持高精尖产业资金约120亿元，市级政府投资基金新增投决170亿元，争取中央资金35.7亿元。\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64621","errorWord":"决","length":1,"majorClass":"文字差错","majorClassCode":"E001","manufacturer":"方寸","manufacturerCode":"func","offset":6462,"originalText":null,"reason":"其他字词错误：其他字词错误","rightWord":"资","source":null,"tagEndIndex":6463,"tagStartIndex":6461,"zuobian":6461,"youbian":6462,"colorCode":255,"color":"#ce3e31","zksq":"收起","position":"第11页第14行    ","gaichi":"决 → 资            (方寸)","gaichi1":" → ","suggest":{"ignore":true,"modify":false,"showSug":false,"showReason":true,"sug":""},"errorType":"    2024年，我们持续加强各类资源整合，推动政策资金精准投放。市级财政直接支持高精尖产业资金约120亿元，市级政府投资基金新增投决170亿元，争取中央资金35.7亿元。\r","xuanzhongindex":false,"xuanzhongone":true,"oid":"keyfocus0","proofreadLogId":"1906281491525140480"}}}]},{"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69499","errorWord":"“十四五”收官之年","length":9,"majorClass":"文字差错","majorClassCode":"E001","manufacturer":"方寸","manufacturerCode":"func","offset":6949,"originalText":null,"reason":"固有表述错误","rightWord":"“十四五”规划收官之年","source":null,"tagEndIndex":6958,"tagStartIndex":6949,"zuobian":6948,"youbian":6957,"colorCode":255,"color":"#ce3e31","zksq":"收起","position":"第12页第7行    ","gaichi":"“十四五”收官之年 → “十四五”规划收官之年            (方寸)","gaichi1":" → ","suggest":{"ignore":true,"modify":false,"showSug":false,"showReason":true,"sug":""},"errorType":"    2025年是全面贯彻落实党的二十届三中全会精神、进一步全面深化改革的关键一年，也是“十四五”收官之年，我们将贯彻中央经济工作会议精神，秉持“稳中求进、以进促稳，守正创新、先立后破，系统集成、协同配合”的工作原则，加快发展新质生产力，扎实推进新型工业化进程。在此过程中，我们着力建设全球数字经济标杆城市，积极推进京津冀协同发展，努力打造区域协同发展的新格局。\r","xuanzhongindex":false,"xuanzhongone":true,"oid":"keyfocus0","proofreadLogId":"1906281491525140480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69499","errorWord":"“十四五”收官之年","length":9,"majorClass":"文字差错","majorClassCode":"E001","manufacturer":"方寸","manufacturerCode":"func","offset":6949,"originalText":null,"reason":"固有表述错误","rightWord":"“十四五”规划收官之年","source":null,"tagEndIndex":6958,"tagStartIndex":6949,"zuobian":6948,"youbian":6957,"colorCode":255,"color":"#ce3e31","zksq":"收起","position":"第12页第7行    ","gaichi":"“十四五”收官之年 → “十四五”规划收官之年            (方寸)","gaichi1":" → ","suggest":{"ignore":true,"modify":false,"showSug":false,"showReason":true,"sug":""},"errorType":"    2025年是全面贯彻落实党的二十届三中全会精神、进一步全面深化改革的关键一年，也是“十四五”收官之年，我们将贯彻中央经济工作会议精神，秉持“稳中求进、以进促稳，守正创新、先立后破，系统集成、协同配合”的工作原则，加快发展新质生产力，扎实推进新型工业化进程。在此过程中，我们着力建设全球数字经济标杆城市，积极推进京津冀协同发展，努力打造区域协同发展的新格局。\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69499","errorWord":"“十四五”收官之年","length":9,"majorClass":"文字差错","majorClassCode":"E001","manufacturer":"方正","manufacturerCode":"funz","offset":6949,"originalText":null,"reason":"涉政用语错误：敏感词类型：行政用语规范；","rightWord":"“十四五”规划收官之年","source":"敏感词类型：行政用语规范；","tagEndIndex":6958,"tagStartIndex":6949,"zuobian":6948,"youbian":6957,"colorCode":255,"color":"#ce3e31","zksq":"收起","position":"第12页第7行    ","gaichi":"“十四五”收官之年 → “十四五”规划收官之年            (方正)","gaichi1":" → ","suggest":{"ignore":true,"modify":false,"showSug":false,"showReason":true,"sug":""},"errorType":"    2025年是全面贯彻落实党的二十届三中全会精神、进一步全面深化改革的关键一年，也是“十四五”收官之年，我们将贯彻中央经济工作会议精神，秉持“稳中求进、以进促稳，守正创新、先立后破，系统集成、协同配合”的工作原则，加快发展新质生产力，扎实推进新型工业化进程。在此过程中，我们着力建设全球数字经济标杆城市，积极推进京津冀协同发展，努力打造区域协同发展的新格局。\r","xuanzhongindex":false,"xuanzhongone":true,"oid":"keyfocus0","proofreadLogId":"1906281491525140480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69499","errorWord":"“十四五”收官之年","length":9,"majorClass":"文字差错","majorClassCode":"E001","manufacturer":"方寸","manufacturerCode":"func","offset":6949,"originalText":null,"reason":"固有表述错误","rightWord":"“十四五”规划收官之年","source":null,"tagEndIndex":6958,"tagStartIndex":6949,"zuobian":6948,"youbian":6957,"colorCode":255,"color":"#ce3e31","zksq":"收起","position":"第12页第7行    ","gaichi":"“十四五”收官之年 → “十四五”规划收官之年            (方寸)","gaichi1":" → ","suggest":{"ignore":true,"modify":false,"showSug":false,"showReason":true,"sug":""},"errorType":"    2025年是全面贯彻落实党的二十届三中全会精神、进一步全面深化改革的关键一年，也是“十四五”收官之年，我们将贯彻中央经济工作会议精神，秉持“稳中求进、以进促稳，守正创新、先立后破，系统集成、协同配合”的工作原则，加快发展新质生产力，扎实推进新型工业化进程。在此过程中，我们着力建设全球数字经济标杆城市，积极推进京津冀协同发展，努力打造区域协同发展的新格局。\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69499","errorWord":"“十四五”收官之年","length":9,"majorClass":"文字差错","majorClassCode":"E001","manufacturer":"方正","manufacturerCode":"funz","offset":6949,"originalText":null,"reason":"涉政用语错误：敏感词类型：行政用语规范；","rightWord":"“十四五”规划收官之年","source":"敏感词类型：行政用语规范；","tagEndIndex":6958,"tagStartIndex":6949,"zuobian":6948,"youbian":6957,"colorCode":255,"color":"#ce3e31","zksq":"收起","position":"第12页第7行    ","gaichi":"“十四五”收官之年 → “十四五”规划收官之年            (方正)","gaichi1":" → ","suggest":{"ignore":true,"modify":false,"showSug":false,"showReason":true,"sug":""},"errorType":"    2025年是全面贯彻落实党的二十届三中全会精神、进一步全面深化改革的关键一年，也是“十四五”收官之年，我们将贯彻中央经济工作会议精神，秉持“稳中求进、以进促稳，守正创新、先立后破，系统集成、协同配合”的工作原则，加快发展新质生产力，扎实推进新型工业化进程。在此过程中，我们着力建设全球数字经济标杆城市，积极推进京津冀协同发展，努力打造区域协同发展的新格局。\r","xuanzhongindex":false,"xuanzhongone":true,"oid":"keyfocus0","proofreadLogId":"1906281491525140480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71866","errorWord":"“专精特新”","length":6,"majorClass":"文字差错","majorClassCode":"E001","manufacturer":"方正","manufacturerCode":"funz","offset":7186,"originalText":null,"reason":"涉政用语错误：敏感词类型：行政用语规范；建议规则：党政制度用语规范；","rightWord":"专精特新","source":"敏感词类型：行政用语规范；建议规则：党政制度用语规范；","tagEndIndex":7192,"tagStartIndex":7186,"zuobian":7185,"youbian":7191,"colorCode":255,"color":"#ce3e31","zksq":"收起","position":"第12页第15行    ","gaichi":"“专精特新” → 专精特新            (方正)","gaichi1":" → ","suggest":{"ignore":true,"modify":false,"showSug":false,"showReason":true,"sug":""},"errorType":"    在企业培育服务体系方面，我们围绕企业全生命周期，构建了梯次有序、错落有致的企业培育体系。我们重视龙头企业的引领作用，同时加大对“专精特新”中小企业和创新型中小企业的扶持力度。通过纳入市级“服务包”的重点企业名单，为企业提供更加精准、高效的服务。\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71866","errorWord":"“专精特新”","length":6,"majorClass":"文字差错","majorClassCode":"E001","manufacturer":"方正","manufacturerCode":"funz","offset":7186,"originalText":null,"reason":"涉政用语错误：敏感词类型：行政用语规范；建议规则：党政制度用语规范；","rightWord":"专精特新","source":"敏感词类型：行政用语规范；建议规则：党政制度用语规范；","tagEndIndex":7192,"tagStartIndex":7186,"zuobian":7185,"youbian":7191,"colorCode":255,"color":"#ce3e31","zksq":"收起","position":"第12页第15行    ","gaichi":"“专精特新” → 专精特新            (方正)","gaichi1":" → ","suggest":{"ignore":true,"modify":false,"showSug":false,"showReason":true,"sug":""},"errorType":"    在企业培育服务体系方面，我们围绕企业全生命周期，构建了梯次有序、错落有致的企业培育体系。我们重视龙头企业的引领作用，同时加大对“专精特新”中小企业和创新型中小企业的扶持力度。通过纳入市级“服务包”的重点企业名单，为企业提供更加精准、高效的服务。\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71866","errorWord":"“专精特新”","length":6,"majorClass":"文字差错","majorClassCode":"E001","manufacturer":"方正","manufacturerCode":"funz","offset":7186,"originalText":null,"reason":"涉政用语错误：敏感词类型：行政用语规范；建议规则：党政制度用语规范；","rightWord":"专精特新","source":"敏感词类型：行政用语规范；建议规则：党政制度用语规范；","tagEndIndex":7192,"tagStartIndex":7186,"zuobian":7185,"youbian":7191,"colorCode":255,"color":"#ce3e31","zksq":"收起","position":"第12页第15行    ","gaichi":"“专精特新” → 专精特新            (方正)","gaichi1":" → ","suggest":{"ignore":true,"modify":false,"showSug":false,"showReason":true,"sug":""},"errorType":"    在企业培育服务体系方面，我们围绕企业全生命周期，构建了梯次有序、错落有致的企业培育体系。我们重视龙头企业的引领作用，同时加大对“专精特新”中小企业和创新型中小企业的扶持力度。通过纳入市级“服务包”的重点企业名单，为企业提供更加精准、高效的服务。\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74051","errorWord":"支","length":1,"majorClass":"文字差错","majorClassCode":"E001","manufacturer":"方寸","manufacturerCode":"func","offset":7405,"originalText":null,"reason":"表述不当：表述不当。","rightWord":"只","source":null,"tagEndIndex":7406,"tagStartIndex":7405,"zuobian":7404,"youbian":7405,"colorCode":255,"color":"#ce3e31","zksq":"收起","position":"第12页第22行    ","gaichi":"支 → 只            (方寸)","gaichi1":" → ","suggest":{"ignore":true,"modify":false,"showSug":false,"showReason":true,"sug":""},"errorType":"    在市政府统一领导下，2023年12月及2024年6月由市经济和信息化局、市科委中关村管委会、市财政局发起设立了8支市级政府投资基金，形成千亿级的市政府产业基金矩阵，基金紧紧围绕国家重点布局的八大战略性新兴产业，全力营造耐心资本深度赋能科技创新的浓厚氛围，切实以资本之力为新质生产力发展注入强劲动能。\r","xuanzhongindex":false,"xuanzhongone":true,"oid":"keyfocus0","proofreadLogId":"1906281491525140480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74051","errorWord":"支","length":1,"majorClass":"文字差错","majorClassCode":"E001","manufacturer":"方寸","manufacturerCode":"func","offset":7405,"originalText":null,"reason":"表述不当：表述不当。","rightWord":"只","source":null,"tagEndIndex":7406,"tagStartIndex":7405,"zuobian":7404,"youbian":7405,"colorCode":255,"color":"#ce3e31","zksq":"收起","position":"第12页第22行    ","gaichi":"支 → 只            (方寸)","gaichi1":" → ","suggest":{"ignore":true,"modify":false,"showSug":false,"showReason":true,"sug":""},"errorType":"    在市政府统一领导下，2023年12月及2024年6月由市经济和信息化局、市科委中关村管委会、市财政局发起设立了8支市级政府投资基金，形成千亿级的市政府产业基金矩阵，基金紧紧围绕国家重点布局的八大战略性新兴产业，全力营造耐心资本深度赋能科技创新的浓厚氛围，切实以资本之力为新质生产力发展注入强劲动能。\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74051","errorWord":"支","length":1,"majorClass":"文字差错","majorClassCode":"E001","manufacturer":"方寸","manufacturerCode":"func","offset":7405,"originalText":null,"reason":"表述不当：表述不当。","rightWord":"只","source":null,"tagEndIndex":7406,"tagStartIndex":7405,"zuobian":7404,"youbian":7405,"colorCode":255,"color":"#ce3e31","zksq":"收起","position":"第12页第22行    ","gaichi":"支 → 只            (方寸)","gaichi1":" → ","suggest":{"ignore":true,"modify":false,"showSug":false,"showReason":true,"sug":""},"errorType":"    在市政府统一领导下，2023年12月及2024年6月由市经济和信息化局、市科委中关村管委会、市财政局发起设立了8支市级政府投资基金，形成千亿级的市政府产业基金矩阵，基金紧紧围绕国家重点布局的八大战略性新兴产业，全力营造耐心资本深度赋能科技创新的浓厚氛围，切实以资本之力为新质生产力发展注入强劲动能。\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76382","errorWord":"我们","length":2,"majorClass":"文字差错","majorClassCode":"E001","manufacturer":"方正","manufacturerCode":"funz","offset":7638,"originalText":null,"reason":"语法检查","rightWord":"建议删除","source":"","tagEndIndex":7640,"tagStartIndex":7638,"zuobian":7637,"youbian":7639,"colorCode":255,"color":"#ce3e31","zksq":"收起","position":"第13页第7行    ","gaichi":"我们 → 建议删除            (方正)","gaichi1":" → ","suggest":{"ignore":true,"modify":false,"showSug":false,"showReason":true,"sug":""},"errorType":"    二是加力扩围，我们增补调优资金政策工具点位，支持方向由上一年度首批的5个扩展到18个，覆盖十大高精尖产业、未来产业及数字经济等重点领域，集聚推动大中小企业融通创新发展，加大普惠类政策资金投放。\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76382","errorWord":"我们","length":2,"majorClass":"文字差错","majorClassCode":"E001","manufacturer":"方正","manufacturerCode":"funz","offset":7638,"originalText":null,"reason":"语法检查","rightWord":"建议删除","source":"","tagEndIndex":7640,"tagStartIndex":7638,"zuobian":7637,"youbian":7639,"colorCode":255,"color":"#ce3e31","zksq":"收起","position":"第13页第7行    ","gaichi":"我们 → 建议删除            (方正)","gaichi1":" → ","suggest":{"ignore":true,"modify":false,"showSug":false,"showReason":true,"sug":""},"errorType":"    二是加力扩围，我们增补调优资金政策工具点位，支持方向由上一年度首批的5个扩展到18个，覆盖十大高精尖产业、未来产业及数字经济等重点领域，集聚推动大中小企业融通创新发展，加大普惠类政策资金投放。\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76382","errorWord":"我们","length":2,"majorClass":"文字差错","majorClassCode":"E001","manufacturer":"方正","manufacturerCode":"funz","offset":7638,"originalText":null,"reason":"语法检查","rightWord":"建议删除","source":"","tagEndIndex":7640,"tagStartIndex":7638,"zuobian":7637,"youbian":7639,"colorCode":255,"color":"#ce3e31","zksq":"收起","position":"第13页第7行    ","gaichi":"我们 → 建议删除            (方正)","gaichi1":" → ","suggest":{"ignore":true,"modify":false,"showSug":false,"showReason":true,"sug":""},"errorType":"    二是加力扩围，我们增补调优资金政策工具点位，支持方向由上一年度首批的5个扩展到18个，覆盖十大高精尖产业、未来产业及数字经济等重点领域，集聚推动大中小企业融通创新发展，加大普惠类政策资金投放。\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79992","errorWord":"我们","length":2,"majorClass":"文字差错","majorClassCode":"E001","manufacturer":"方正","manufacturerCode":"funz","offset":7999,"originalText":null,"reason":"语法检查","rightWord":"建议删除","source":"","tagEndIndex":8001,"tagStartIndex":7999,"zuobian":7998,"youbian":8000,"colorCode":255,"color":"#ce3e31","zksq":"收起","position":"第13页第20行    ","gaichi":"我们 → 建议删除            (方正)","gaichi1":" → ","suggest":{"ignore":true,"modify":false,"showSug":false,"showReason":true,"sug":""},"errorType":"    土地是高精尖产业发展的重要生产要素。为了保障土地供应，我们发布了加快科技创新构建高精尖经济结构用地政策，并印发了工业用地专项规划。通过创新工业用地使用方法，我们为先进制造业发展和产业集群建设提供了有力保障。\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79992","errorWord":"我们","length":2,"majorClass":"文字差错","majorClassCode":"E001","manufacturer":"方正","manufacturerCode":"funz","offset":7999,"originalText":null,"reason":"语法检查","rightWord":"建议删除","source":"","tagEndIndex":8001,"tagStartIndex":7999,"zuobian":7998,"youbian":8000,"colorCode":255,"color":"#ce3e31","zksq":"收起","position":"第13页第20行    ","gaichi":"我们 → 建议删除            (方正)","gaichi1":" → ","suggest":{"ignore":true,"modify":false,"showSug":false,"showReason":true,"sug":""},"errorType":"    土地是高精尖产业发展的重要生产要素。为了保障土地供应，我们发布了加快科技创新构建高精尖经济结构用地政策，并印发了工业用地专项规划。通过创新工业用地使用方法，我们为先进制造业发展和产业集群建设提供了有力保障。\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79992","errorWord":"我们","length":2,"majorClass":"文字差错","majorClassCode":"E001","manufacturer":"方正","manufacturerCode":"funz","offset":7999,"originalText":null,"reason":"语法检查","rightWord":"建议删除","source":"","tagEndIndex":8001,"tagStartIndex":7999,"zuobian":7998,"youbian":8000,"colorCode":255,"color":"#ce3e31","zksq":"收起","position":"第13页第20行    ","gaichi":"我们 → 建议删除            (方正)","gaichi1":" → ","suggest":{"ignore":true,"modify":false,"showSug":false,"showReason":true,"sug":""},"errorType":"    土地是高精尖产业发展的重要生产要素。为了保障土地供应，我们发布了加快科技创新构建高精尖经济结构用地政策，并印发了工业用地专项规划。通过创新工业用地使用方法，我们为先进制造业发展和产业集群建设提供了有力保障。\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82833","errorWord":"选方位","length":3,"majorClass":"文字差错","majorClassCode":"E001","manufacturer":"方正","manufacturerCode":"funz","offset":8283,"originalText":null,"reason":"易错词检查","rightWord":"全方位","source":"","tagEndIndex":8286,"tagStartIndex":8283,"zuobian":8282,"youbian":8285,"colorCode":255,"color":"#ce3e31","zksq":"收起","position":"第14页第7行    ","gaichi":"选方位 → 全方位            (方正)","gaichi1":" → ","suggest":{"ignore":true,"modify":false,"showSug":false,"showReason":true,"sug":""},"errorType":"    主持人 李杰：感谢姜洪朝副局长的精彩分享。北京市通过资金精准投放，完善政策工具、同时不断增强投入增长机制的对比，我们对产业科技创新的力度不断加强，也取得了丰硕的成果，喜人的成绩。在这里我们也深深感受到了北京市对高精尖产业体系建设选方位的高度重视和大力的支持，也希望各界企业来京投资，共赢未来。\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82833","errorWord":"选方位","length":3,"majorClass":"文字差错","majorClassCode":"E001","manufacturer":"方正","manufacturerCode":"funz","offset":8283,"originalText":null,"reason":"易错词检查","rightWord":"全方位","source":"","tagEndIndex":8286,"tagStartIndex":8283,"zuobian":8282,"youbian":8285,"colorCode":255,"color":"#ce3e31","zksq":"收起","position":"第14页第7行    ","gaichi":"选方位 → 全方位            (方正)","gaichi1":" → ","suggest":{"ignore":true,"modify":false,"showSug":false,"showReason":true,"sug":""},"errorType":"    主持人 李杰：感谢姜洪朝副局长的精彩分享。北京市通过资金精准投放，完善政策工具、同时不断增强投入增长机制的对比，我们对产业科技创新的力度不断加强，也取得了丰硕的成果，喜人的成绩。在这里我们也深深感受到了北京市对高精尖产业体系建设选方位的高度重视和大力的支持，也希望各界企业来京投资，共赢未来。\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82831","errorWord":"选","length":1,"majorClass":"文字差错","majorClassCode":"E001","manufacturer":"方寸","manufacturerCode":"func","offset":8283,"originalText":null,"reason":"其他字词错误：其他字词错误","rightWord":"全","source":null,"tagEndIndex":8286,"tagStartIndex":8283,"zuobian":8282,"youbian":8283,"colorCode":255,"color":"#ce3e31","zksq":"收起","position":"第14页第7行    ","gaichi":"选 → 全            (方寸)","gaichi1":" → ","suggest":{"ignore":true,"modify":false,"showSug":false,"showReason":true,"sug":""},"errorType":"    主持人 李杰：感谢姜洪朝副局长的精彩分享。北京市通过资金精准投放，完善政策工具、同时不断增强投入增长机制的对比，我们对产业科技创新的力度不断加强，也取得了丰硕的成果，喜人的成绩。在这里我们也深深感受到了北京市对高精尖产业体系建设选方位的高度重视和大力的支持，也希望各界企业来京投资，共赢未来。\r","xuanzhongindex":false,"xuanzhongone":true,"oid":"keyfocus0","proofreadLogId":"1906281491525140480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82833","errorWord":"选方位","length":3,"majorClass":"文字差错","majorClassCode":"E001","manufacturer":"方正","manufacturerCode":"funz","offset":8283,"originalText":null,"reason":"易错词检查","rightWord":"全方位","source":"","tagEndIndex":8286,"tagStartIndex":8283,"zuobian":8282,"youbian":8285,"colorCode":255,"color":"#ce3e31","zksq":"收起","position":"第14页第7行    ","gaichi":"选方位 → 全方位            (方正)","gaichi1":" → ","suggest":{"ignore":true,"modify":false,"showSug":false,"showReason":true,"sug":""},"errorType":"    主持人 李杰：感谢姜洪朝副局长的精彩分享。北京市通过资金精准投放，完善政策工具、同时不断增强投入增长机制的对比，我们对产业科技创新的力度不断加强，也取得了丰硕的成果，喜人的成绩。在这里我们也深深感受到了北京市对高精尖产业体系建设选方位的高度重视和大力的支持，也希望各界企业来京投资，共赢未来。\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82831","errorWord":"选","length":1,"majorClass":"文字差错","majorClassCode":"E001","manufacturer":"方寸","manufacturerCode":"func","offset":8283,"originalText":null,"reason":"其他字词错误：其他字词错误","rightWord":"全","source":null,"tagEndIndex":8286,"tagStartIndex":8283,"zuobian":8282,"youbian":8283,"colorCode":255,"color":"#ce3e31","zksq":"收起","position":"第14页第7行    ","gaichi":"选 → 全            (方寸)","gaichi1":" → ","suggest":{"ignore":true,"modify":false,"showSug":false,"showReason":true,"sug":""},"errorType":"    主持人 李杰：感谢姜洪朝副局长的精彩分享。北京市通过资金精准投放，完善政策工具、同时不断增强投入增长机制的对比，我们对产业科技创新的力度不断加强，也取得了丰硕的成果，喜人的成绩。在这里我们也深深感受到了北京市对高精尖产业体系建设选方位的高度重视和大力的支持，也希望各界企业来京投资，共赢未来。\r","xuanzhongindex":false,"xuanzhongone":true,"oid":"keyfocus0","proofreadLogId":"1906281491525140480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82941","errorWord":"的","length":1,"majorClass":"文字差错","majorClassCode":"E001","manufacturer":"方正","manufacturerCode":"funz","offset":8294,"originalText":null,"reason":"语法检查","rightWord":"建议删除","source":"","tagEndIndex":8295,"tagStartIndex":8294,"zuobian":8293,"youbian":8294,"colorCode":255,"color":"#ce3e31","zksq":"收起","position":"第14页第8行    ","gaichi":"的 → 建议删除            (方正)","gaichi1":" → ","suggest":{"ignore":true,"modify":false,"showSug":false,"showReason":true,"sug":""},"errorType":"    主持人 李杰：感谢姜洪朝副局长的精彩分享。北京市通过资金精准投放，完善政策工具、同时不断增强投入增长机制的对比，我们对产业科技创新的力度不断加强，也取得了丰硕的成果，喜人的成绩。在这里我们也深深感受到了北京市对高精尖产业体系建设选方位的高度重视和大力的支持，也希望各界企业来京投资，共赢未来。\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82941","errorWord":"的","length":1,"majorClass":"文字差错","majorClassCode":"E001","manufacturer":"方正","manufacturerCode":"funz","offset":8294,"originalText":null,"reason":"语法检查","rightWord":"建议删除","source":"","tagEndIndex":8295,"tagStartIndex":8294,"zuobian":8293,"youbian":8294,"colorCode":255,"color":"#ce3e31","zksq":"收起","position":"第14页第8行    ","gaichi":"的 → 建议删除            (方正)","gaichi1":" → ","suggest":{"ignore":true,"modify":false,"showSug":false,"showReason":true,"sug":""},"errorType":"    主持人 李杰：感谢姜洪朝副局长的精彩分享。北京市通过资金精准投放，完善政策工具、同时不断增强投入增长机制的对比，我们对产业科技创新的力度不断加强，也取得了丰硕的成果，喜人的成绩。在这里我们也深深感受到了北京市对高精尖产业体系建设选方位的高度重视和大力的支持，也希望各界企业来京投资，共赢未来。\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82941","errorWord":"的","length":1,"majorClass":"文字差错","majorClassCode":"E001","manufacturer":"方寸","manufacturerCode":"func","offset":8294,"originalText":null,"reason":"多字错误：多字错误","rightWord":"","source":null,"tagEndIndex":8295,"tagStartIndex":8294,"zuobian":8293,"youbian":8294,"colorCode":255,"color":"#ce3e31","zksq":"收起","position":"第14页第8行    ","gaichi":"的 →             (方寸)","gaichi1":" → ","suggest":{"ignore":true,"modify":false,"showSug":false,"showReason":true,"sug":""},"errorType":"    主持人 李杰：感谢姜洪朝副局长的精彩分享。北京市通过资金精准投放，完善政策工具、同时不断增强投入增长机制的对比，我们对产业科技创新的力度不断加强，也取得了丰硕的成果，喜人的成绩。在这里我们也深深感受到了北京市对高精尖产业体系建设选方位的高度重视和大力的支持，也希望各界企业来京投资，共赢未来。\r","xuanzhongindex":false,"xuanzhongone":true,"oid":"keyfocus0","proofreadLogId":"1906281491525140480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82941","errorWord":"的","length":1,"majorClass":"文字差错","majorClassCode":"E001","manufacturer":"方正","manufacturerCode":"funz","offset":8294,"originalText":null,"reason":"语法检查","rightWord":"建议删除","source":"","tagEndIndex":8295,"tagStartIndex":8294,"zuobian":8293,"youbian":8294,"colorCode":255,"color":"#ce3e31","zksq":"收起","position":"第14页第8行    ","gaichi":"的 → 建议删除            (方正)","gaichi1":" → ","suggest":{"ignore":true,"modify":false,"showSug":false,"showReason":true,"sug":""},"errorType":"    主持人 李杰：感谢姜洪朝副局长的精彩分享。北京市通过资金精准投放，完善政策工具、同时不断增强投入增长机制的对比，我们对产业科技创新的力度不断加强，也取得了丰硕的成果，喜人的成绩。在这里我们也深深感受到了北京市对高精尖产业体系建设选方位的高度重视和大力的支持，也希望各界企业来京投资，共赢未来。\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82941","errorWord":"的","length":1,"majorClass":"文字差错","majorClassCode":"E001","manufacturer":"方寸","manufacturerCode":"func","offset":8294,"originalText":null,"reason":"多字错误：多字错误","rightWord":"","source":null,"tagEndIndex":8295,"tagStartIndex":8294,"zuobian":8293,"youbian":8294,"colorCode":255,"color":"#ce3e31","zksq":"收起","position":"第14页第8行    ","gaichi":"的 →             (方寸)","gaichi1":" → ","suggest":{"ignore":true,"modify":false,"showSug":false,"showReason":true,"sug":""},"errorType":"    主持人 李杰：感谢姜洪朝副局长的精彩分享。北京市通过资金精准投放，完善政策工具、同时不断增强投入增长机制的对比，我们对产业科技创新的力度不断加强，也取得了丰硕的成果，喜人的成绩。在这里我们也深深感受到了北京市对高精尖产业体系建设选方位的高度重视和大力的支持，也希望各界企业来京投资，共赢未来。\r","xuanzhongindex":false,"xuanzhongone":true,"oid":"keyfocus0","proofreadLogId":"1906281491525140480"}}}]},{"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83442","errorWord":"请。","length":2,"majorClass":"文字差错","majorClassCode":"E001","manufacturer":"方寸","manufacturerCode":"func","offset":8344,"originalText":null,"reason":"漏字错误：漏字错误：成分缺失","rightWord":null,"source":null,"tagEndIndex":8346,"tagStartIndex":8344,"zuobian":8343,"youbian":8345,"colorCode":255,"color":"#ce3e31","zksq":"收起","position":"第14页第9行    ","gaichi":"请。 → null            (方寸)","gaichi1":" → ","suggest":{"ignore":true,"modify":false,"showSug":false,"showReason":true,"sug":""},"errorType":"    下面让我们有请顺义区人民政府副区长侯颖作分享，有请。\r","xuanzhongindex":false,"xuanzhongone":true,"oid":"keyfocus0","proofreadLogId":"1906281491525140480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83442","errorWord":"请。","length":2,"majorClass":"文字差错","majorClassCode":"E001","manufacturer":"方寸","manufacturerCode":"func","offset":8344,"originalText":null,"reason":"漏字错误：漏字错误：成分缺失","rightWord":null,"source":null,"tagEndIndex":8346,"tagStartIndex":8344,"zuobian":8343,"youbian":8345,"colorCode":255,"color":"#ce3e31","zksq":"收起","position":"第14页第9行    ","gaichi":"请。 → null            (方寸)","gaichi1":" → ","suggest":{"ignore":true,"modify":false,"showSug":false,"showReason":true,"sug":""},"errorType":"    下面让我们有请顺义区人民政府副区长侯颖作分享，有请。\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83442","errorWord":"请。","length":2,"majorClass":"文字差错","majorClassCode":"E001","manufacturer":"方寸","manufacturerCode":"func","offset":8344,"originalText":null,"reason":"漏字错误：漏字错误：成分缺失","rightWord":null,"source":null,"tagEndIndex":8346,"tagStartIndex":8344,"zuobian":8343,"youbian":8345,"colorCode":255,"color":"#ce3e31","zksq":"收起","position":"第14页第9行    ","gaichi":"请。 → null            (方寸)","gaichi1":" → ","suggest":{"ignore":true,"modify":false,"showSug":false,"showReason":true,"sug":""},"errorType":"    下面让我们有请顺义区人民政府副区长侯颖作分享，有请。\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86424","errorWord":"区GDP","length":4,"majorClass":"文字差错","majorClassCode":"E001","manufacturer":"方正","manufacturerCode":"funz","offset":8642,"originalText":null,"reason":"涉政用语错误：敏感词类型：行政用语规范","rightWord":"GDP应改为生产总值","source":"敏感词类型：行政用语规范","tagEndIndex":8646,"tagStartIndex":8642,"zuobian":8641,"youbian":8645,"colorCode":255,"color":"#ce3e31","zksq":"收起","position":"第14页第21行    ","gaichi":"区GDP → GDP应改为生产总值            (方正)","gaichi1":" → ","suggest":{"ignore":true,"modify":false,"showSug":false,"showReason":true,"sug":""},"errorType":"    一是经济基础坚实。顺义是北京产业大区，2024年，全区GDP达2388亿元，工业产值近2000亿元、稳居全市前三。我们培育了航空航天、汽车制造两大千亿级产业集群，集聚了中国国航、理想汽车、国联万众等一批行业龙头企业，国货航、北汽集团等上市挂牌企业130余家，优质金融机构近500家，基金管理规模3.7万亿元。\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86424","errorWord":"区GDP","length":4,"majorClass":"文字差错","majorClassCode":"E001","manufacturer":"方正","manufacturerCode":"funz","offset":8642,"originalText":null,"reason":"涉政用语错误：敏感词类型：行政用语规范","rightWord":"GDP应改为生产总值","source":"敏感词类型：行政用语规范","tagEndIndex":8646,"tagStartIndex":8642,"zuobian":8641,"youbian":8645,"colorCode":255,"color":"#ce3e31","zksq":"收起","position":"第14页第21行    ","gaichi":"区GDP → GDP应改为生产总值            (方正)","gaichi1":" → ","suggest":{"ignore":true,"modify":false,"showSug":false,"showReason":true,"sug":""},"errorType":"    一是经济基础坚实。顺义是北京产业大区，2024年，全区GDP达2388亿元，工业产值近2000亿元、稳居全市前三。我们培育了航空航天、汽车制造两大千亿级产业集群，集聚了中国国航、理想汽车、国联万众等一批行业龙头企业，国货航、北汽集团等上市挂牌企业130余家，优质金融机构近500家，基金管理规模3.7万亿元。\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86424","errorWord":"区GDP","length":4,"majorClass":"文字差错","majorClassCode":"E001","manufacturer":"方正","manufacturerCode":"funz","offset":8642,"originalText":null,"reason":"涉政用语错误：敏感词类型：行政用语规范","rightWord":"GDP应改为生产总值","source":"敏感词类型：行政用语规范","tagEndIndex":8646,"tagStartIndex":8642,"zuobian":8641,"youbian":8645,"colorCode":255,"color":"#ce3e31","zksq":"收起","position":"第14页第21行    ","gaichi":"区GDP → GDP应改为生产总值            (方正)","gaichi1":" → ","suggest":{"ignore":true,"modify":false,"showSug":false,"showReason":true,"sug":""},"errorType":"    一是经济基础坚实。顺义是北京产业大区，2024年，全区GDP达2388亿元，工业产值近2000亿元、稳居全市前三。我们培育了航空航天、汽车制造两大千亿级产业集群，集聚了中国国航、理想汽车、国联万众等一批行业龙头企业，国货航、北汽集团等上市挂牌企业130余家，优质金融机构近500家，基金管理规模3.7万亿元。\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89142","errorWord":"顺义","length":2,"majorClass":"文字差错","majorClassCode":"E001","manufacturer":"方正","manufacturerCode":"funz","offset":8914,"originalText":null,"reason":"层级错误","rightWord":"顺义不是首都","source":"","tagEndIndex":8916,"tagStartIndex":8914,"zuobian":8913,"youbian":8915,"colorCode":255,"color":"#ce3e31","zksq":"收起","position":"第15页第7行    ","gaichi":"顺义 → 顺义不是首都            (方正)","gaichi1":" → ","suggest":{"ignore":true,"modify":false,"showSug":false,"showReason":true,"sug":""},"errorType":"    二是开放优势明显。顺义是首都的空中门户、国际交往的重要窗口，拥有着客流量排名全球前列的首都国际机场，通达全球54个国家的227个航点、其中洲际航点数量位居全国首位；集聚了外资企业950余家，其中跨国公司80余家，常住外籍人士近万名；举办了五届HICOOL全球创业者峰会暨创业大赛，累计为全球145个国家和地区的2.4万个项目、3.2万名创业者搭建了交流合作平台。\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89142","errorWord":"顺义","length":2,"majorClass":"文字差错","majorClassCode":"E001","manufacturer":"方正","manufacturerCode":"funz","offset":8914,"originalText":null,"reason":"层级错误","rightWord":"顺义不是首都","source":"","tagEndIndex":8916,"tagStartIndex":8914,"zuobian":8913,"youbian":8915,"colorCode":255,"color":"#ce3e31","zksq":"收起","position":"第15页第7行    ","gaichi":"顺义 → 顺义不是首都            (方正)","gaichi1":" → ","suggest":{"ignore":true,"modify":false,"showSug":false,"showReason":true,"sug":""},"errorType":"    二是开放优势明显。顺义是首都的空中门户、国际交往的重要窗口，拥有着客流量排名全球前列的首都国际机场，通达全球54个国家的227个航点、其中洲际航点数量位居全国首位；集聚了外资企业950余家，其中跨国公司80余家，常住外籍人士近万名；举办了五届HICOOL全球创业者峰会暨创业大赛，累计为全球145个国家和地区的2.4万个项目、3.2万名创业者搭建了交流合作平台。\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89142","errorWord":"顺义","length":2,"majorClass":"文字差错","majorClassCode":"E001","manufacturer":"方正","manufacturerCode":"funz","offset":8914,"originalText":null,"reason":"层级错误","rightWord":"顺义不是首都","source":"","tagEndIndex":8916,"tagStartIndex":8914,"zuobian":8913,"youbian":8915,"colorCode":255,"color":"#ce3e31","zksq":"收起","position":"第15页第7行    ","gaichi":"顺义 → 顺义不是首都            (方正)","gaichi1":" → ","suggest":{"ignore":true,"modify":false,"showSug":false,"showReason":true,"sug":""},"errorType":"    二是开放优势明显。顺义是首都的空中门户、国际交往的重要窗口，拥有着客流量排名全球前列的首都国际机场，通达全球54个国家的227个航点、其中洲际航点数量位居全国首位；集聚了外资企业950余家，其中跨国公司80余家，常住外籍人士近万名；举办了五届HICOOL全球创业者峰会暨创业大赛，累计为全球145个国家和地区的2.4万个项目、3.2万名创业者搭建了交流合作平台。\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89711","errorWord":"、","length":1,"majorClass":"文字差错","majorClassCode":"E001","manufacturer":"方正","manufacturerCode":"funz","offset":8971,"originalText":null,"reason":"标点符号检查","rightWord":"建议修改为可书写在段尾的标点符号","source":"","tagEndIndex":8972,"tagStartIndex":8971,"zuobian":8970,"youbian":8971,"colorCode":255,"color":"#ce3e31","zksq":"收起","position":"第15页第9行    ","gaichi":"、 → 建议修改为可书写在段尾的标点符号            (方正)","gaichi1":" → ","suggest":{"ignore":true,"modify":false,"showSug":false,"showReason":true,"sug":""},"errorType":"    二是开放优势明显。顺义是首都的空中门户、国际交往的重要窗口，拥有着客流量排名全球前列的首都国际机场，通达全球54个国家的227个航点、其中洲际航点数量位居全国首位；集聚了外资企业950余家，其中跨国公司80余家，常住外籍人士近万名；举办了五届HICOOL全球创业者峰会暨创业大赛，累计为全球145个国家和地区的2.4万个项目、3.2万名创业者搭建了交流合作平台。\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89711","errorWord":"、","length":1,"majorClass":"文字差错","majorClassCode":"E001","manufacturer":"方正","manufacturerCode":"funz","offset":8971,"originalText":null,"reason":"标点符号检查","rightWord":"建议修改为可书写在段尾的标点符号","source":"","tagEndIndex":8972,"tagStartIndex":8971,"zuobian":8970,"youbian":8971,"colorCode":255,"color":"#ce3e31","zksq":"收起","position":"第15页第9行    ","gaichi":"、 → 建议修改为可书写在段尾的标点符号            (方正)","gaichi1":" → ","suggest":{"ignore":true,"modify":false,"showSug":false,"showReason":true,"sug":""},"errorType":"    二是开放优势明显。顺义是首都的空中门户、国际交往的重要窗口，拥有着客流量排名全球前列的首都国际机场，通达全球54个国家的227个航点、其中洲际航点数量位居全国首位；集聚了外资企业950余家，其中跨国公司80余家，常住外籍人士近万名；举办了五届HICOOL全球创业者峰会暨创业大赛，累计为全球145个国家和地区的2.4万个项目、3.2万名创业者搭建了交流合作平台。\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89711","errorWord":"、","length":1,"majorClass":"文字差错","majorClassCode":"E001","manufacturer":"方正","manufacturerCode":"funz","offset":8971,"originalText":null,"reason":"标点符号检查","rightWord":"建议修改为可书写在段尾的标点符号","source":"","tagEndIndex":8972,"tagStartIndex":8971,"zuobian":8970,"youbian":8971,"colorCode":255,"color":"#ce3e31","zksq":"收起","position":"第15页第9行    ","gaichi":"、 → 建议修改为可书写在段尾的标点符号            (方正)","gaichi1":" → ","suggest":{"ignore":true,"modify":false,"showSug":false,"showReason":true,"sug":""},"errorType":"    二是开放优势明显。顺义是首都的空中门户、国际交往的重要窗口，拥有着客流量排名全球前列的首都国际机场，通达全球54个国家的227个航点、其中洲际航点数量位居全国首位；集聚了外资企业950余家，其中跨国公司80余家，常住外籍人士近万名；举办了五届HICOOL全球创业者峰会暨创业大赛，累计为全球145个国家和地区的2.4万个项目、3.2万名创业者搭建了交流合作平台。\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89806","errorWord":"位居全国首位","length":6,"majorClass":"文字差错","majorClassCode":"E001","manufacturer":"方寸","manufacturerCode":"func","offset":8980,"originalText":null,"reason":"表述不当","rightWord":"位居……之首或居……首位","source":null,"tagEndIndex":8986,"tagStartIndex":8980,"zuobian":8979,"youbian":8985,"colorCode":255,"color":"#ce3e31","zksq":"收起","position":"第15页第9行    ","gaichi":"位居全国首位 → 位居……之首或居……首位            (方寸)","gaichi1":" → ","suggest":{"ignore":true,"modify":false,"showSug":false,"showReason":true,"sug":""},"errorType":"    二是开放优势明显。顺义是首都的空中门户、国际交往的重要窗口，拥有着客流量排名全球前列的首都国际机场，通达全球54个国家的227个航点、其中洲际航点数量位居全国首位；集聚了外资企业950余家，其中跨国公司80余家，常住外籍人士近万名；举办了五届HICOOL全球创业者峰会暨创业大赛，累计为全球145个国家和地区的2.4万个项目、3.2万名创业者搭建了交流合作平台。\r","xuanzhongindex":false,"xuanzhongone":true,"oid":"keyfocus0","proofreadLogId":"1906281491525140480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89806","errorWord":"位居全国首位","length":6,"majorClass":"文字差错","majorClassCode":"E001","manufacturer":"方寸","manufacturerCode":"func","offset":8980,"originalText":null,"reason":"表述不当","rightWord":"位居……之首或居……首位","source":null,"tagEndIndex":8986,"tagStartIndex":8980,"zuobian":8979,"youbian":8985,"colorCode":255,"color":"#ce3e31","zksq":"收起","position":"第15页第9行    ","gaichi":"位居全国首位 → 位居……之首或居……首位            (方寸)","gaichi1":" → ","suggest":{"ignore":true,"modify":false,"showSug":false,"showReason":true,"sug":""},"errorType":"    二是开放优势明显。顺义是首都的空中门户、国际交往的重要窗口，拥有着客流量排名全球前列的首都国际机场，通达全球54个国家的227个航点、其中洲际航点数量位居全国首位；集聚了外资企业950余家，其中跨国公司80余家，常住外籍人士近万名；举办了五届HICOOL全球创业者峰会暨创业大赛，累计为全球145个国家和地区的2.4万个项目、3.2万名创业者搭建了交流合作平台。\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89806","errorWord":"位居全国首位","length":6,"majorClass":"文字差错","majorClassCode":"E001","manufacturer":"方寸","manufacturerCode":"func","offset":8980,"originalText":null,"reason":"表述不当","rightWord":"位居……之首或居……首位","source":null,"tagEndIndex":8986,"tagStartIndex":8980,"zuobian":8979,"youbian":8985,"colorCode":255,"color":"#ce3e31","zksq":"收起","position":"第15页第9行    ","gaichi":"位居全国首位 → 位居……之首或居……首位            (方寸)","gaichi1":" → ","suggest":{"ignore":true,"modify":false,"showSug":false,"showReason":true,"sug":""},"errorType":"    二是开放优势明显。顺义是首都的空中门户、国际交往的重要窗口，拥有着客流量排名全球前列的首都国际机场，通达全球54个国家的227个航点、其中洲际航点数量位居全国首位；集聚了外资企业950余家，其中跨国公司80余家，常住外籍人士近万名；举办了五届HICOOL全球创业者峰会暨创业大赛，累计为全球145个国家和地区的2.4万个项目、3.2万名创业者搭建了交流合作平台。\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91263","errorWord":"自贸区","length":3,"majorClass":"文字差错","majorClassCode":"E001","manufacturer":"方正","manufacturerCode":"funz","offset":9126,"originalText":null,"reason":"涉政用语错误：敏感词类型：重要提法；建议规则：不能省略为“自贸区”，是两个完全不同的概念（出自外接词库-人民日报社）","rightWord":"自贸试验区","source":"敏感词类型：重要提法；建议规则：不能省略为“自贸区”，是两个完全不同的概念（出自外接词库-人民日报社）","tagEndIndex":9129,"tagStartIndex":9126,"zuobian":9125,"youbian":9128,"colorCode":255,"color":"#ce3e31","zksq":"收起","position":"第15页第14行    ","gaichi":"自贸区 → 自贸试验区            (方正)","gaichi1":" → ","suggest":{"ignore":true,"modify":false,"showSug":false,"showReason":true,"sug":""},"errorType":"    顺义是北京“两区”建设的主阵地，拥有面积达28.5平方公里、全市最大的自贸区国际商务服务片区，同时叠加国家服务业扩大开放综合示范区等政策功能优势。\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91263","errorWord":"自贸区","length":3,"majorClass":"文字差错","majorClassCode":"E001","manufacturer":"方正","manufacturerCode":"funz","offset":9126,"originalText":null,"reason":"涉政用语错误：敏感词类型：重要提法；建议规则：不能省略为“自贸区”，是两个完全不同的概念（出自外接词库-人民日报社）","rightWord":"自贸试验区","source":"敏感词类型：重要提法；建议规则：不能省略为“自贸区”，是两个完全不同的概念（出自外接词库-人民日报社）","tagEndIndex":9129,"tagStartIndex":9126,"zuobian":9125,"youbian":9128,"colorCode":255,"color":"#ce3e31","zksq":"收起","position":"第15页第14行    ","gaichi":"自贸区 → 自贸试验区            (方正)","gaichi1":" → ","suggest":{"ignore":true,"modify":false,"showSug":false,"showReason":true,"sug":""},"errorType":"    顺义是北京“两区”建设的主阵地，拥有面积达28.5平方公里、全市最大的自贸区国际商务服务片区，同时叠加国家服务业扩大开放综合示范区等政策功能优势。\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91263","errorWord":"自贸区","length":3,"majorClass":"文字差错","majorClassCode":"E001","manufacturer":"方正","manufacturerCode":"funz","offset":9126,"originalText":null,"reason":"涉政用语错误：敏感词类型：重要提法；建议规则：不能省略为“自贸区”，是两个完全不同的概念（出自外接词库-人民日报社）","rightWord":"自贸试验区","source":"敏感词类型：重要提法；建议规则：不能省略为“自贸区”，是两个完全不同的概念（出自外接词库-人民日报社）","tagEndIndex":9129,"tagStartIndex":9126,"zuobian":9125,"youbian":9128,"colorCode":255,"color":"#ce3e31","zksq":"收起","position":"第15页第14行    ","gaichi":"自贸区 → 自贸试验区            (方正)","gaichi1":" → ","suggest":{"ignore":true,"modify":false,"showSug":false,"showReason":true,"sug":""},"errorType":"    顺义是北京“两区”建设的主阵地，拥有面积达28.5平方公里、全市最大的自贸区国际商务服务片区，同时叠加国家服务业扩大开放综合示范区等政策功能优势。\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920916","errorWord":"超过3500亿元、增长10%以上","length":16,"majorClass":"文字差错","majorClassCode":"E001","manufacturer":"方正","manufacturerCode":"funz","offset":9209,"originalText":null,"reason":"语义重复","rightWord":"“超过”“以上”二者删其一","source":"","tagEndIndex":9225,"tagStartIndex":9209,"zuobian":9208,"youbian":9224,"colorCode":255,"color":"#ce3e31","zksq":"收起","position":"第15页第17行    ","gaichi":"超过3500亿元、增长10%以上 → “超过”“以上”二者删其一            (方正)","gaichi1":" → ","suggest":{"ignore":true,"modify":false,"showSug":false,"showReason":true,"sug":""},"errorType":"    在园区发展方面，首都机场临空经济区是我国临空经济的起源地，2024年园区企业营收超过3500亿元、增长10%以上；北京天竺综保区是国内首家空港型综合保税区，医药贸易规模位居全国首位，其中药品进口占全国的1/3。\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920916","errorWord":"超过3500亿元、增长10%以上","length":16,"majorClass":"文字差错","majorClassCode":"E001","manufacturer":"方正","manufacturerCode":"funz","offset":9209,"originalText":null,"reason":"语义重复","rightWord":"“超过”“以上”二者删其一","source":"","tagEndIndex":9225,"tagStartIndex":9209,"zuobian":9208,"youbian":9224,"colorCode":255,"color":"#ce3e31","zksq":"收起","position":"第15页第17行    ","gaichi":"超过3500亿元、增长10%以上 → “超过”“以上”二者删其一            (方正)","gaichi1":" → ","suggest":{"ignore":true,"modify":false,"showSug":false,"showReason":true,"sug":""},"errorType":"    在园区发展方面，首都机场临空经济区是我国临空经济的起源地，2024年园区企业营收超过3500亿元、增长10%以上；北京天竺综保区是国内首家空港型综合保税区，医药贸易规模位居全国首位，其中药品进口占全国的1/3。\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92232","errorWord":"以上","length":2,"majorClass":"文字差错","majorClassCode":"E001","manufacturer":"方正","manufacturerCode":"funz","offset":9223,"originalText":null,"reason":"语法检查","rightWord":"建议删除","source":"","tagEndIndex":9225,"tagStartIndex":9209,"zuobian":9222,"youbian":9224,"colorCode":255,"color":"#ce3e31","zksq":"收起","position":"第15页第17行    ","gaichi":"以上 → 建议删除            (方正)","gaichi1":" → ","suggest":{"ignore":true,"modify":false,"showSug":false,"showReason":true,"sug":""},"errorType":"    在园区发展方面，首都机场临空经济区是我国临空经济的起源地，2024年园区企业营收超过3500亿元、增长10%以上；北京天竺综保区是国内首家空港型综合保税区，医药贸易规模位居全国首位，其中药品进口占全国的1/3。\r","xuanzhongindex":false,"xuanzhongone":true,"oid":"keyfocus0","proofreadLogId":"1906281491525140480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920916","errorWord":"超过3500亿元、增长10%以上","length":16,"majorClass":"文字差错","majorClassCode":"E001","manufacturer":"方正","manufacturerCode":"funz","offset":9209,"originalText":null,"reason":"语义重复","rightWord":"“超过”“以上”二者删其一","source":"","tagEndIndex":9225,"tagStartIndex":9209,"zuobian":9208,"youbian":9224,"colorCode":255,"color":"#ce3e31","zksq":"收起","position":"第15页第17行    ","gaichi":"超过3500亿元、增长10%以上 → “超过”“以上”二者删其一            (方正)","gaichi1":" → ","suggest":{"ignore":true,"modify":false,"showSug":false,"showReason":true,"sug":""},"errorType":"    在园区发展方面，首都机场临空经济区是我国临空经济的起源地，2024年园区企业营收超过3500亿元、增长10%以上；北京天竺综保区是国内首家空港型综合保税区，医药贸易规模位居全国首位，其中药品进口占全国的1/3。\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92536","errorWord":"位居全国首位","length":6,"majorClass":"文字差错","majorClassCode":"E001","manufacturer":"方寸","manufacturerCode":"func","offset":9253,"originalText":null,"reason":"表述不当","rightWord":"位居……之首或居……首位","source":null,"tagEndIndex":9259,"tagStartIndex":9253,"zuobian":9252,"youbian":9258,"colorCode":255,"color":"#ce3e31","zksq":"收起","position":"第15页第18行    ","gaichi":"位居全国首位 → 位居……之首或居……首位            (方寸)","gaichi1":" → ","suggest":{"ignore":true,"modify":false,"showSug":false,"showReason":true,"sug":""},"errorType":"    在园区发展方面，首都机场临空经济区是我国临空经济的起源地，2024年园区企业营收超过3500亿元、增长10%以上；北京天竺综保区是国内首家空港型综合保税区，医药贸易规模位居全国首位，其中药品进口占全国的1/3。\r","xuanzhongindex":false,"xuanzhongone":true,"oid":"keyfocus0","proofreadLogId":"1906281491525140480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92536","errorWord":"位居全国首位","length":6,"majorClass":"文字差错","majorClassCode":"E001","manufacturer":"方寸","manufacturerCode":"func","offset":9253,"originalText":null,"reason":"表述不当","rightWord":"位居……之首或居……首位","source":null,"tagEndIndex":9259,"tagStartIndex":9253,"zuobian":9252,"youbian":9258,"colorCode":255,"color":"#ce3e31","zksq":"收起","position":"第15页第18行    ","gaichi":"位居全国首位 → 位居……之首或居……首位            (方寸)","gaichi1":" → ","suggest":{"ignore":true,"modify":false,"showSug":false,"showReason":true,"sug":""},"errorType":"    在园区发展方面，首都机场临空经济区是我国临空经济的起源地，2024年园区企业营收超过3500亿元、增长10%以上；北京天竺综保区是国内首家空港型综合保税区，医药贸易规模位居全国首位，其中药品进口占全国的1/3。\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92536","errorWord":"位居全国首位","length":6,"majorClass":"文字差错","majorClassCode":"E001","manufacturer":"方寸","manufacturerCode":"func","offset":9253,"originalText":null,"reason":"表述不当","rightWord":"位居……之首或居……首位","source":null,"tagEndIndex":9259,"tagStartIndex":9253,"zuobian":9252,"youbian":9258,"colorCode":255,"color":"#ce3e31","zksq":"收起","position":"第15页第18行    ","gaichi":"位居全国首位 → 位居……之首或居……首位            (方寸)","gaichi1":" → ","suggest":{"ignore":true,"modify":false,"showSug":false,"showReason":true,"sug":""},"errorType":"    在园区发展方面，首都机场临空经济区是我国临空经济的起源地，2024年园区企业营收超过3500亿元、增长10%以上；北京天竺综保区是国内首家空港型综合保税区，医药贸易规模位居全国首位，其中药品进口占全国的1/3。\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98062","errorWord":"我们","length":2,"majorClass":"文字差错","majorClassCode":"E001","manufacturer":"方正","manufacturerCode":"funz","offset":9806,"originalText":null,"reason":"语法检查","rightWord":"建议删除","source":"","tagEndIndex":9808,"tagStartIndex":9806,"zuobian":9805,"youbian":9807,"colorCode":255,"color":"#ce3e31","zksq":"收起","position":"第16页第15行    ","gaichi":"我们 → 建议删除            (方正)","gaichi1":" → ","suggest":{"ignore":true,"modify":false,"showSug":false,"showReason":true,"sug":""},"errorType":"    一方面，我们高标准抓好“硬环境”建设。潮白河、温榆河两大河流穿区而过，全年空气优良天数近300天，绿化覆盖率全市第2，先后被评为国家生态示范区、全国绿色模范城市、全国文明城市，生活居住环境优美宜人。\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98062","errorWord":"我们","length":2,"majorClass":"文字差错","majorClassCode":"E001","manufacturer":"方正","manufacturerCode":"funz","offset":9806,"originalText":null,"reason":"语法检查","rightWord":"建议删除","source":"","tagEndIndex":9808,"tagStartIndex":9806,"zuobian":9805,"youbian":9807,"colorCode":255,"color":"#ce3e31","zksq":"收起","position":"第16页第15行    ","gaichi":"我们 → 建议删除            (方正)","gaichi1":" → ","suggest":{"ignore":true,"modify":false,"showSug":false,"showReason":true,"sug":""},"errorType":"    一方面，我们高标准抓好“硬环境”建设。潮白河、温榆河两大河流穿区而过，全年空气优良天数近300天，绿化覆盖率全市第2，先后被评为国家生态示范区、全国绿色模范城市、全国文明城市，生活居住环境优美宜人。\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98062","errorWord":"我们","length":2,"majorClass":"文字差错","majorClassCode":"E001","manufacturer":"方正","manufacturerCode":"funz","offset":9806,"originalText":null,"reason":"语法检查","rightWord":"建议删除","source":"","tagEndIndex":9808,"tagStartIndex":9806,"zuobian":9805,"youbian":9807,"colorCode":255,"color":"#ce3e31","zksq":"收起","position":"第16页第15行    ","gaichi":"我们 → 建议删除            (方正)","gaichi1":" → ","suggest":{"ignore":true,"modify":false,"showSug":false,"showReason":true,"sug":""},"errorType":"    一方面，我们高标准抓好“硬环境”建设。潮白河、温榆河两大河流穿区而过，全年空气优良天数近300天，绿化覆盖率全市第2，先后被评为国家生态示范区、全国绿色模范城市、全国文明城市，生活居住环境优美宜人。\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99282","errorWord":"--","length":2,"majorClass":"文字差错","majorClassCode":"E001","manufacturer":"方正","manufacturerCode":"funz","offset":9928,"originalText":null,"reason":"标点符号检查","rightWord":"标点符号叠用","source":"","tagEndIndex":9930,"tagStartIndex":9928,"zuobian":9927,"youbian":9929,"colorCode":255,"color":"#ce3e31","zksq":"收起","position":"第16页第19行    ","gaichi":"-- → 标点符号叠用            (方正)","gaichi1":" → ","suggest":{"ignore":true,"modify":false,"showSug":false,"showReason":true,"sug":""},"errorType":"    拥有北京最早的综合型、高品质、国际化别墅群落--中央别墅区，集聚了各类医疗机构906家，优质国际学校12所、在校生占全市的40%左右，形成以祥云小镇、山姆会员店等品牌为代表的北京东部商业中心。\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99282","errorWord":"--","length":2,"majorClass":"文字差错","majorClassCode":"E001","manufacturer":"方正","manufacturerCode":"funz","offset":9928,"originalText":null,"reason":"标点符号检查","rightWord":"标点符号叠用","source":"","tagEndIndex":9930,"tagStartIndex":9928,"zuobian":9927,"youbian":9929,"colorCode":255,"color":"#ce3e31","zksq":"收起","position":"第16页第19行    ","gaichi":"-- → 标点符号叠用            (方正)","gaichi1":" → ","suggest":{"ignore":true,"modify":false,"showSug":false,"showReason":true,"sug":""},"errorType":"    拥有北京最早的综合型、高品质、国际化别墅群落--中央别墅区，集聚了各类医疗机构906家，优质国际学校12所、在校生占全市的40%左右，形成以祥云小镇、山姆会员店等品牌为代表的北京东部商业中心。\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99282","errorWord":"--","length":2,"majorClass":"文字差错","majorClassCode":"E001","manufacturer":"方正","manufacturerCode":"funz","offset":9928,"originalText":null,"reason":"标点符号检查","rightWord":"标点符号叠用","source":"","tagEndIndex":9930,"tagStartIndex":9928,"zuobian":9927,"youbian":9929,"colorCode":255,"color":"#ce3e31","zksq":"收起","position":"第16页第19行    ","gaichi":"-- → 标点符号叠用            (方正)","gaichi1":" → ","suggest":{"ignore":true,"modify":false,"showSug":false,"showReason":true,"sug":""},"errorType":"    拥有北京最早的综合型、高品质、国际化别墅群落--中央别墅区，集聚了各类医疗机构906家，优质国际学校12所、在校生占全市的40%左右，形成以祥云小镇、山姆会员店等品牌为代表的北京东部商业中心。\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104902","errorWord":"面我","length":2,"majorClass":"文字差错","majorClassCode":"E001","manufacturer":"方寸","manufacturerCode":"func","offset":10490,"originalText":null,"reason":"漏字错误：漏字错误","rightWord":"面向我","source":null,"tagEndIndex":10493,"tagStartIndex":10490,"zuobian":10489,"youbian":10491,"colorCode":255,"color":"#ce3e31","zksq":"收起","position":"第17页第15行    ","gaichi":"面我 → 面向我            (方寸)","gaichi1":" → ","suggest":{"ignore":true,"modify":false,"showSug":false,"showReason":true,"sug":""},"errorType":"    主持人 李杰：感谢侯颖副区长的精彩分享。侯区长刚才从顺义区的产业基础、生态环境、空间承载以及生活配套、营商环境等多个方面我们展现的顺义区取得的丰硕的发展成就以及未来的发展机遇，并且还重点推介了五大高端制造业、四大现代服务业和重点打造的中德产业园，可以说是合作前景广阔。在这里诚邀各界朋友来到顺义实地踏勘，投资兴业。\r","xuanzhongindex":false,"xuanzhongone":true,"oid":"keyfocus0","proofreadLogId":"1906281491525140480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104902","errorWord":"面我","length":2,"majorClass":"文字差错","majorClassCode":"E001","manufacturer":"方寸","manufacturerCode":"func","offset":10490,"originalText":null,"reason":"漏字错误：漏字错误","rightWord":"面向我","source":null,"tagEndIndex":10493,"tagStartIndex":10490,"zuobian":10489,"youbian":10491,"colorCode":255,"color":"#ce3e31","zksq":"收起","position":"第17页第15行    ","gaichi":"面我 → 面向我            (方寸)","gaichi1":" → ","suggest":{"ignore":true,"modify":false,"showSug":false,"showReason":true,"sug":""},"errorType":"    主持人 李杰：感谢侯颖副区长的精彩分享。侯区长刚才从顺义区的产业基础、生态环境、空间承载以及生活配套、营商环境等多个方面我们展现的顺义区取得的丰硕的发展成就以及未来的发展机遇，并且还重点推介了五大高端制造业、四大现代服务业和重点打造的中德产业园，可以说是合作前景广阔。在这里诚邀各界朋友来到顺义实地踏勘，投资兴业。\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104912","errorWord":"我们","length":2,"majorClass":"文字差错","majorClassCode":"E001","manufacturer":"方正","manufacturerCode":"funz","offset":10491,"originalText":null,"reason":"语法检查","rightWord":"建议删除","source":"","tagEndIndex":10493,"tagStartIndex":10490,"zuobian":10490,"youbian":10492,"colorCode":255,"color":"#ce3e31","zksq":"收起","position":"第17页第16行    ","gaichi":"我们 → 建议删除            (方正)","gaichi1":" → ","suggest":{"ignore":true,"modify":false,"showSug":false,"showReason":true,"sug":""},"errorType":"    主持人 李杰：感谢侯颖副区长的精彩分享。侯区长刚才从顺义区的产业基础、生态环境、空间承载以及生活配套、营商环境等多个方面我们展现的顺义区取得的丰硕的发展成就以及未来的发展机遇，并且还重点推介了五大高端制造业、四大现代服务业和重点打造的中德产业园，可以说是合作前景广阔。在这里诚邀各界朋友来到顺义实地踏勘，投资兴业。\r","xuanzhongindex":false,"xuanzhongone":true,"oid":"keyfocus0","proofreadLogId":"1906281491525140480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104902","errorWord":"面我","length":2,"majorClass":"文字差错","majorClassCode":"E001","manufacturer":"方寸","manufacturerCode":"func","offset":10490,"originalText":null,"reason":"漏字错误：漏字错误","rightWord":"面向我","source":null,"tagEndIndex":10493,"tagStartIndex":10490,"zuobian":10489,"youbian":10491,"colorCode":255,"color":"#ce3e31","zksq":"收起","position":"第17页第15行    ","gaichi":"面我 → 面向我            (方寸)","gaichi1":" → ","suggest":{"ignore":true,"modify":false,"showSug":false,"showReason":true,"sug":""},"errorType":"    主持人 李杰：感谢侯颖副区长的精彩分享。侯区长刚才从顺义区的产业基础、生态环境、空间承载以及生活配套、营商环境等多个方面我们展现的顺义区取得的丰硕的发展成就以及未来的发展机遇，并且还重点推介了五大高端制造业、四大现代服务业和重点打造的中德产业园，可以说是合作前景广阔。在这里诚邀各界朋友来到顺义实地踏勘，投资兴业。\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104912","errorWord":"我们","length":2,"majorClass":"文字差错","majorClassCode":"E001","manufacturer":"方正","manufacturerCode":"funz","offset":10491,"originalText":null,"reason":"语法检查","rightWord":"建议删除","source":"","tagEndIndex":10493,"tagStartIndex":10490,"zuobian":10490,"youbian":10492,"colorCode":255,"color":"#ce3e31","zksq":"收起","position":"第17页第16行    ","gaichi":"我们 → 建议删除            (方正)","gaichi1":" → ","suggest":{"ignore":true,"modify":false,"showSug":false,"showReason":true,"sug":""},"errorType":"    主持人 李杰：感谢侯颖副区长的精彩分享。侯区长刚才从顺义区的产业基础、生态环境、空间承载以及生活配套、营商环境等多个方面我们展现的顺义区取得的丰硕的发展成就以及未来的发展机遇，并且还重点推介了五大高端制造业、四大现代服务业和重点打造的中德产业园，可以说是合作前景广阔。在这里诚邀各界朋友来到顺义实地踏勘，投资兴业。\r","xuanzhongindex":false,"xuanzhongone":true,"oid":"keyfocus0","proofreadLogId":"1906281491525140480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104951","errorWord":"的","length":1,"majorClass":"文字差错","majorClassCode":"E001","manufacturer":"方正","manufacturerCode":"funz","offset":10495,"originalText":null,"reason":"易错词检查","rightWord":"了","source":"","tagEndIndex":10496,"tagStartIndex":10495,"zuobian":10494,"youbian":10495,"colorCode":255,"color":"#ce3e31","zksq":"收起","position":"第17页第16行    ","gaichi":"的 → 了            (方正)","gaichi1":" → ","suggest":{"ignore":true,"modify":false,"showSug":false,"showReason":true,"sug":""},"errorType":"    主持人 李杰：感谢侯颖副区长的精彩分享。侯区长刚才从顺义区的产业基础、生态环境、空间承载以及生活配套、营商环境等多个方面我们展现的顺义区取得的丰硕的发展成就以及未来的发展机遇，并且还重点推介了五大高端制造业、四大现代服务业和重点打造的中德产业园，可以说是合作前景广阔。在这里诚邀各界朋友来到顺义实地踏勘，投资兴业。\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104951","errorWord":"的","length":1,"majorClass":"文字差错","majorClassCode":"E001","manufacturer":"方正","manufacturerCode":"funz","offset":10495,"originalText":null,"reason":"易错词检查","rightWord":"了","source":"","tagEndIndex":10496,"tagStartIndex":10495,"zuobian":10494,"youbian":10495,"colorCode":255,"color":"#ce3e31","zksq":"收起","position":"第17页第16行    ","gaichi":"的 → 了            (方正)","gaichi1":" → ","suggest":{"ignore":true,"modify":false,"showSug":false,"showReason":true,"sug":""},"errorType":"    主持人 李杰：感谢侯颖副区长的精彩分享。侯区长刚才从顺义区的产业基础、生态环境、空间承载以及生活配套、营商环境等多个方面我们展现的顺义区取得的丰硕的发展成就以及未来的发展机遇，并且还重点推介了五大高端制造业、四大现代服务业和重点打造的中德产业园，可以说是合作前景广阔。在这里诚邀各界朋友来到顺义实地踏勘，投资兴业。\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104951","errorWord":"的","length":1,"majorClass":"文字差错","majorClassCode":"E001","manufacturer":"方正","manufacturerCode":"funz","offset":10495,"originalText":null,"reason":"易错词检查","rightWord":"了","source":"","tagEndIndex":10496,"tagStartIndex":10495,"zuobian":10494,"youbian":10495,"colorCode":255,"color":"#ce3e31","zksq":"收起","position":"第17页第16行    ","gaichi":"的 → 了            (方正)","gaichi1":" → ","suggest":{"ignore":true,"modify":false,"showSug":false,"showReason":true,"sug":""},"errorType":"    主持人 李杰：感谢侯颖副区长的精彩分享。侯区长刚才从顺义区的产业基础、生态环境、空间承载以及生活配套、营商环境等多个方面我们展现的顺义区取得的丰硕的发展成就以及未来的发展机遇，并且还重点推介了五大高端制造业、四大现代服务业和重点打造的中德产业园，可以说是合作前景广阔。在这里诚邀各界朋友来到顺义实地踏勘，投资兴业。\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106232","errorWord":"请。","length":2,"majorClass":"文字差错","majorClassCode":"E001","manufacturer":"方寸","manufacturerCode":"func","offset":10623,"originalText":null,"reason":"漏字错误：漏字错误：成分缺失","rightWord":null,"source":null,"tagEndIndex":10625,"tagStartIndex":10623,"zuobian":10622,"youbian":10624,"colorCode":255,"color":"#ce3e31","zksq":"收起","position":"第17页第21行    ","gaichi":"请。 → null            (方寸)","gaichi1":" → ","suggest":{"ignore":true,"modify":false,"showSug":false,"showReason":true,"sug":""},"errorType":"    下面，让我们有请北京经济技术开发区管委会刘力副主任作分享，有请。\r","xuanzhongindex":false,"xuanzhongone":true,"oid":"keyfocus0","proofreadLogId":"1906281491525140480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106232","errorWord":"请。","length":2,"majorClass":"文字差错","majorClassCode":"E001","manufacturer":"方寸","manufacturerCode":"func","offset":10623,"originalText":null,"reason":"漏字错误：漏字错误：成分缺失","rightWord":null,"source":null,"tagEndIndex":10625,"tagStartIndex":10623,"zuobian":10622,"youbian":10624,"colorCode":255,"color":"#ce3e31","zksq":"收起","position":"第17页第21行    ","gaichi":"请。 → null            (方寸)","gaichi1":" → ","suggest":{"ignore":true,"modify":false,"showSug":false,"showReason":true,"sug":""},"errorType":"    下面，让我们有请北京经济技术开发区管委会刘力副主任作分享，有请。\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106232","errorWord":"请。","length":2,"majorClass":"文字差错","majorClassCode":"E001","manufacturer":"方寸","manufacturerCode":"func","offset":10623,"originalText":null,"reason":"漏字错误：漏字错误：成分缺失","rightWord":null,"source":null,"tagEndIndex":10625,"tagStartIndex":10623,"zuobian":10622,"youbian":10624,"colorCode":255,"color":"#ce3e31","zksq":"收起","position":"第17页第21行    ","gaichi":"请。 → null            (方寸)","gaichi1":" → ","suggest":{"ignore":true,"modify":false,"showSug":false,"showReason":true,"sug":""},"errorType":"    下面，让我们有请北京经济技术开发区管委会刘力副主任作分享，有请。\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107421","errorWord":"作","length":1,"majorClass":"文字差错","majorClassCode":"E001","manufacturer":"方正","manufacturerCode":"funz","offset":10742,"originalText":null,"reason":"语法检查","rightWord":"建议删除","source":"","tagEndIndex":10743,"tagStartIndex":10742,"zuobian":10741,"youbian":10742,"colorCode":255,"color":"#ce3e31","zksq":"收起","position":"第18页第2行    ","gaichi":"作 → 建议删除            (方正)","gaichi1":" → ","suggest":{"ignore":true,"modify":false,"showSug":false,"showReason":true,"sug":""},"errorType":"    大家上午好！在这么美好的北京的春天和大家共赴中关村论坛，参加投资北京大会感到非常的荣幸，我也把开发区近年来经济社会发展的情况以及营商环境打造建设的情况给大家作分享和推介。\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107421","errorWord":"作","length":1,"majorClass":"文字差错","majorClassCode":"E001","manufacturer":"方正","manufacturerCode":"funz","offset":10742,"originalText":null,"reason":"语法检查","rightWord":"建议删除","source":"","tagEndIndex":10743,"tagStartIndex":10742,"zuobian":10741,"youbian":10742,"colorCode":255,"color":"#ce3e31","zksq":"收起","position":"第18页第2行    ","gaichi":"作 → 建议删除            (方正)","gaichi1":" → ","suggest":{"ignore":true,"modify":false,"showSug":false,"showReason":true,"sug":""},"errorType":"    大家上午好！在这么美好的北京的春天和大家共赴中关村论坛，参加投资北京大会感到非常的荣幸，我也把开发区近年来经济社会发展的情况以及营商环境打造建设的情况给大家作分享和推介。\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107421","errorWord":"作","length":1,"majorClass":"文字差错","majorClassCode":"E001","manufacturer":"方正","manufacturerCode":"funz","offset":10742,"originalText":null,"reason":"语法检查","rightWord":"建议删除","source":"","tagEndIndex":10743,"tagStartIndex":10742,"zuobian":10741,"youbian":10742,"colorCode":255,"color":"#ce3e31","zksq":"收起","position":"第18页第2行    ","gaichi":"作 → 建议删除            (方正)","gaichi1":" → ","suggest":{"ignore":true,"modify":false,"showSug":false,"showReason":true,"sug":""},"errorType":"    大家上午好！在这么美好的北京的春天和大家共赴中关村论坛，参加投资北京大会感到非常的荣幸，我也把开发区近年来经济社会发展的情况以及营商环境打造建设的情况给大家作分享和推介。\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109901","errorWord":"亿","length":1,"majorClass":"文字差错","majorClassCode":"E001","manufacturer":"方正","manufacturerCode":"funz","offset":10990,"originalText":null,"reason":"语法检查","rightWord":"亿元","source":"","tagEndIndex":10991,"tagStartIndex":10990,"zuobian":10989,"youbian":10990,"colorCode":255,"color":"#ce3e31","zksq":"收起","position":"第18页第10行    ","gaichi":"亿 → 亿元            (方正)","gaichi1":" → ","suggest":{"ignore":true,"modify":false,"showSug":false,"showReason":true,"sug":""},"errorType":"    我们坚持高端产业立区、发展质效稳步提升，2024年地区生产总值首次突破3000亿元大关，工业产值迈上6000亿台阶，实际利用外资近15亿美元，截止到目前我们拥有专精特新“小巨人”企业155家，万人发明专利拥有量是全市平均水平的3倍，大家耳熟能详的人形机器人“天工”“开物”、“朱雀二号”“谷神星一号”火箭、自动驾驶未来之城都是北京经开区的“标签”。\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109901","errorWord":"亿","length":1,"majorClass":"文字差错","majorClassCode":"E001","manufacturer":"方正","manufacturerCode":"funz","offset":10990,"originalText":null,"reason":"语法检查","rightWord":"亿元","source":"","tagEndIndex":10991,"tagStartIndex":10990,"zuobian":10989,"youbian":10990,"colorCode":255,"color":"#ce3e31","zksq":"收起","position":"第18页第10行    ","gaichi":"亿 → 亿元            (方正)","gaichi1":" → ","suggest":{"ignore":true,"modify":false,"showSug":false,"showReason":true,"sug":""},"errorType":"    我们坚持高端产业立区、发展质效稳步提升，2024年地区生产总值首次突破3000亿元大关，工业产值迈上6000亿台阶，实际利用外资近15亿美元，截止到目前我们拥有专精特新“小巨人”企业155家，万人发明专利拥有量是全市平均水平的3倍，大家耳熟能详的人形机器人“天工”“开物”、“朱雀二号”“谷神星一号”火箭、自动驾驶未来之城都是北京经开区的“标签”。\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109901","errorWord":"亿","length":1,"majorClass":"文字差错","majorClassCode":"E001","manufacturer":"方正","manufacturerCode":"funz","offset":10990,"originalText":null,"reason":"语法检查","rightWord":"亿元","source":"","tagEndIndex":10991,"tagStartIndex":10990,"zuobian":10989,"youbian":10990,"colorCode":255,"color":"#ce3e31","zksq":"收起","position":"第18页第10行    ","gaichi":"亿 → 亿元            (方正)","gaichi1":" → ","suggest":{"ignore":true,"modify":false,"showSug":false,"showReason":true,"sug":""},"errorType":"    我们坚持高端产业立区、发展质效稳步提升，2024年地区生产总值首次突破3000亿元大关，工业产值迈上6000亿台阶，实际利用外资近15亿美元，截止到目前我们拥有专精特新“小巨人”企业155家，万人发明专利拥有量是全市平均水平的3倍，大家耳熟能详的人形机器人“天工”“开物”、“朱雀二号”“谷神星一号”火箭、自动驾驶未来之城都是北京经开区的“标签”。\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110672","errorWord":"”“","length":2,"majorClass":"文字差错","majorClassCode":"E001","manufacturer":"方寸","manufacturerCode":"func","offset":11067,"originalText":null,"reason":"标点符号错误：标点符号错误。引号并列成分间有其他成分插入须加顿号。","rightWord":"”、“","source":null,"tagEndIndex":11069,"tagStartIndex":11067,"zuobian":11066,"youbian":11068,"colorCode":255,"color":"#ce3e31","zksq":"收起","position":"第18页第13行    ","gaichi":"”“ → ”、“            (方寸)","gaichi1":" → ","suggest":{"ignore":true,"modify":false,"showSug":false,"showReason":true,"sug":""},"errorType":"    我们坚持高端产业立区、发展质效稳步提升，2024年地区生产总值首次突破3000亿元大关，工业产值迈上6000亿台阶，实际利用外资近15亿美元，截止到目前我们拥有专精特新“小巨人”企业155家，万人发明专利拥有量是全市平均水平的3倍，大家耳熟能详的人形机器人“天工”“开物”、“朱雀二号”“谷神星一号”火箭、自动驾驶未来之城都是北京经开区的“标签”。\r","xuanzhongindex":false,"xuanzhongone":true,"oid":"keyfocus0","proofreadLogId":"1906281491525140480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110672","errorWord":"”“","length":2,"majorClass":"文字差错","majorClassCode":"E001","manufacturer":"方寸","manufacturerCode":"func","offset":11067,"originalText":null,"reason":"标点符号错误：标点符号错误。引号并列成分间有其他成分插入须加顿号。","rightWord":"”、“","source":null,"tagEndIndex":11069,"tagStartIndex":11067,"zuobian":11066,"youbian":11068,"colorCode":255,"color":"#ce3e31","zksq":"收起","position":"第18页第13行    ","gaichi":"”“ → ”、“            (方寸)","gaichi1":" → ","suggest":{"ignore":true,"modify":false,"showSug":false,"showReason":true,"sug":""},"errorType":"    我们坚持高端产业立区、发展质效稳步提升，2024年地区生产总值首次突破3000亿元大关，工业产值迈上6000亿台阶，实际利用外资近15亿美元，截止到目前我们拥有专精特新“小巨人”企业155家，万人发明专利拥有量是全市平均水平的3倍，大家耳熟能详的人形机器人“天工”“开物”、“朱雀二号”“谷神星一号”火箭、自动驾驶未来之城都是北京经开区的“标签”。\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110672","errorWord":"”“","length":2,"majorClass":"文字差错","majorClassCode":"E001","manufacturer":"方寸","manufacturerCode":"func","offset":11067,"originalText":null,"reason":"标点符号错误：标点符号错误。引号并列成分间有其他成分插入须加顿号。","rightWord":"”、“","source":null,"tagEndIndex":11069,"tagStartIndex":11067,"zuobian":11066,"youbian":11068,"colorCode":255,"color":"#ce3e31","zksq":"收起","position":"第18页第13行    ","gaichi":"”“ → ”、“            (方寸)","gaichi1":" → ","suggest":{"ignore":true,"modify":false,"showSug":false,"showReason":true,"sug":""},"errorType":"    我们坚持高端产业立区、发展质效稳步提升，2024年地区生产总值首次突破3000亿元大关，工业产值迈上6000亿台阶，实际利用外资近15亿美元，截止到目前我们拥有专精特新“小巨人”企业155家，万人发明专利拥有量是全市平均水平的3倍，大家耳熟能详的人形机器人“天工”“开物”、“朱雀二号”“谷神星一号”火箭、自动驾驶未来之城都是北京经开区的“标签”。\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110713","errorWord":"”、“","length":3,"majorClass":"文字差错","majorClassCode":"E001","manufacturer":"方寸","manufacturerCode":"func","offset":11071,"originalText":null,"reason":"标点符号错误：标点符号错误。引号并列成分间通常不用顿号（重要讲话、重要文本一般加顿号）。","rightWord":"”“","source":null,"tagEndIndex":11074,"tagStartIndex":11071,"zuobian":11070,"youbian":11073,"colorCode":255,"color":"#ce3e31","zksq":"收起","position":"第18页第13行    ","gaichi":"”、“ → ”“            (方寸)","gaichi1":" → ","suggest":{"ignore":true,"modify":false,"showSug":false,"showReason":true,"sug":""},"errorType":"    我们坚持高端产业立区、发展质效稳步提升，2024年地区生产总值首次突破3000亿元大关，工业产值迈上6000亿台阶，实际利用外资近15亿美元，截止到目前我们拥有专精特新“小巨人”企业155家，万人发明专利拥有量是全市平均水平的3倍，大家耳熟能详的人形机器人“天工”“开物”、“朱雀二号”“谷神星一号”火箭、自动驾驶未来之城都是北京经开区的“标签”。\r","xuanzhongindex":false,"xuanzhongone":true,"oid":"keyfocus0","proofreadLogId":"1906281491525140480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110713","errorWord":"”、“","length":3,"majorClass":"文字差错","majorClassCode":"E001","manufacturer":"方寸","manufacturerCode":"func","offset":11071,"originalText":null,"reason":"标点符号错误：标点符号错误。引号并列成分间通常不用顿号（重要讲话、重要文本一般加顿号）。","rightWord":"”“","source":null,"tagEndIndex":11074,"tagStartIndex":11071,"zuobian":11070,"youbian":11073,"colorCode":255,"color":"#ce3e31","zksq":"收起","position":"第18页第13行    ","gaichi":"”、“ → ”“            (方寸)","gaichi1":" → ","suggest":{"ignore":true,"modify":false,"showSug":false,"showReason":true,"sug":""},"errorType":"    我们坚持高端产业立区、发展质效稳步提升，2024年地区生产总值首次突破3000亿元大关，工业产值迈上6000亿台阶，实际利用外资近15亿美元，截止到目前我们拥有专精特新“小巨人”企业155家，万人发明专利拥有量是全市平均水平的3倍，大家耳熟能详的人形机器人“天工”“开物”、“朱雀二号”“谷神星一号”火箭、自动驾驶未来之城都是北京经开区的“标签”。\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110721","errorWord":"、","length":1,"majorClass":"文字差错","majorClassCode":"E001","manufacturer":"方正","manufacturerCode":"funz","offset":11072,"originalText":null,"reason":"标点符号检查","rightWord":"建议删除 “、”","source":"","tagEndIndex":11074,"tagStartIndex":11071,"zuobian":11071,"youbian":11072,"colorCode":255,"color":"#ce3e31","zksq":"收起","position":"第18页第13行    ","gaichi":"、 → 建议删除 “、”            (方正)","gaichi1":" → ","suggest":{"ignore":true,"modify":false,"showSug":false,"showReason":true,"sug":""},"errorType":"    我们坚持高端产业立区、发展质效稳步提升，2024年地区生产总值首次突破3000亿元大关，工业产值迈上6000亿台阶，实际利用外资近15亿美元，截止到目前我们拥有专精特新“小巨人”企业155家，万人发明专利拥有量是全市平均水平的3倍，大家耳熟能详的人形机器人“天工”“开物”、“朱雀二号”“谷神星一号”火箭、自动驾驶未来之城都是北京经开区的“标签”。\r","xuanzhongindex":false,"xuanzhongone":true,"oid":"keyfocus0","proofreadLogId":"1906281491525140480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110713","errorWord":"”、“","length":3,"majorClass":"文字差错","majorClassCode":"E001","manufacturer":"方寸","manufacturerCode":"func","offset":11071,"originalText":null,"reason":"标点符号错误：标点符号错误。引号并列成分间通常不用顿号（重要讲话、重要文本一般加顿号）。","rightWord":"”“","source":null,"tagEndIndex":11074,"tagStartIndex":11071,"zuobian":11070,"youbian":11073,"colorCode":255,"color":"#ce3e31","zksq":"收起","position":"第18页第13行    ","gaichi":"”、“ → ”“            (方寸)","gaichi1":" → ","suggest":{"ignore":true,"modify":false,"showSug":false,"showReason":true,"sug":""},"errorType":"    我们坚持高端产业立区、发展质效稳步提升，2024年地区生产总值首次突破3000亿元大关，工业产值迈上6000亿台阶，实际利用外资近15亿美元，截止到目前我们拥有专精特新“小巨人”企业155家，万人发明专利拥有量是全市平均水平的3倍，大家耳熟能详的人形机器人“天工”“开物”、“朱雀二号”“谷神星一号”火箭、自动驾驶未来之城都是北京经开区的“标签”。\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110721","errorWord":"、","length":1,"majorClass":"文字差错","majorClassCode":"E001","manufacturer":"方正","manufacturerCode":"funz","offset":11072,"originalText":null,"reason":"标点符号检查","rightWord":"建议删除 “、”","source":"","tagEndIndex":11074,"tagStartIndex":11071,"zuobian":11071,"youbian":11072,"colorCode":255,"color":"#ce3e31","zksq":"收起","position":"第18页第13行    ","gaichi":"、 → 建议删除 “、”            (方正)","gaichi1":" → ","suggest":{"ignore":true,"modify":false,"showSug":false,"showReason":true,"sug":""},"errorType":"    我们坚持高端产业立区、发展质效稳步提升，2024年地区生产总值首次突破3000亿元大关，工业产值迈上6000亿台阶，实际利用外资近15亿美元，截止到目前我们拥有专精特新“小巨人”企业155家，万人发明专利拥有量是全市平均水平的3倍，大家耳熟能详的人形机器人“天工”“开物”、“朱雀二号”“谷神星一号”火箭、自动驾驶未来之城都是北京经开区的“标签”。\r","xuanzhongindex":false,"xuanzhongone":true,"oid":"keyfocus0","proofreadLogId":"1906281491525140480"}}}]},{"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110782","errorWord":"”“","length":2,"majorClass":"文字差错","majorClassCode":"E001","manufacturer":"方寸","manufacturerCode":"func","offset":11078,"originalText":null,"reason":"标点符号错误：标点符号错误。引号并列成分间有其他成分插入须加顿号。","rightWord":"”、“","source":null,"tagEndIndex":11080,"tagStartIndex":11078,"zuobian":11077,"youbian":11079,"colorCode":255,"color":"#ce3e31","zksq":"收起","position":"第18页第13行    ","gaichi":"”“ → ”、“            (方寸)","gaichi1":" → ","suggest":{"ignore":true,"modify":false,"showSug":false,"showReason":true,"sug":""},"errorType":"    我们坚持高端产业立区、发展质效稳步提升，2024年地区生产总值首次突破3000亿元大关，工业产值迈上6000亿台阶，实际利用外资近15亿美元，截止到目前我们拥有专精特新“小巨人”企业155家，万人发明专利拥有量是全市平均水平的3倍，大家耳熟能详的人形机器人“天工”“开物”、“朱雀二号”“谷神星一号”火箭、自动驾驶未来之城都是北京经开区的“标签”。\r","xuanzhongindex":false,"xuanzhongone":true,"oid":"keyfocus0","proofreadLogId":"1906281491525140480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110782","errorWord":"”“","length":2,"majorClass":"文字差错","majorClassCode":"E001","manufacturer":"方寸","manufacturerCode":"func","offset":11078,"originalText":null,"reason":"标点符号错误：标点符号错误。引号并列成分间有其他成分插入须加顿号。","rightWord":"”、“","source":null,"tagEndIndex":11080,"tagStartIndex":11078,"zuobian":11077,"youbian":11079,"colorCode":255,"color":"#ce3e31","zksq":"收起","position":"第18页第13行    ","gaichi":"”“ → ”、“            (方寸)","gaichi1":" → ","suggest":{"ignore":true,"modify":false,"showSug":false,"showReason":true,"sug":""},"errorType":"    我们坚持高端产业立区、发展质效稳步提升，2024年地区生产总值首次突破3000亿元大关，工业产值迈上6000亿台阶，实际利用外资近15亿美元，截止到目前我们拥有专精特新“小巨人”企业155家，万人发明专利拥有量是全市平均水平的3倍，大家耳熟能详的人形机器人“天工”“开物”、“朱雀二号”“谷神星一号”火箭、自动驾驶未来之城都是北京经开区的“标签”。\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110782","errorWord":"”“","length":2,"majorClass":"文字差错","majorClassCode":"E001","manufacturer":"方寸","manufacturerCode":"func","offset":11078,"originalText":null,"reason":"标点符号错误：标点符号错误。引号并列成分间有其他成分插入须加顿号。","rightWord":"”、“","source":null,"tagEndIndex":11080,"tagStartIndex":11078,"zuobian":11077,"youbian":11079,"colorCode":255,"color":"#ce3e31","zksq":"收起","position":"第18页第13行    ","gaichi":"”“ → ”、“            (方寸)","gaichi1":" → ","suggest":{"ignore":true,"modify":false,"showSug":false,"showReason":true,"sug":""},"errorType":"    我们坚持高端产业立区、发展质效稳步提升，2024年地区生产总值首次突破3000亿元大关，工业产值迈上6000亿台阶，实际利用外资近15亿美元，截止到目前我们拥有专精特新“小巨人”企业155家，万人发明专利拥有量是全市平均水平的3倍，大家耳熟能详的人形机器人“天工”“开物”、“朱雀二号”“谷神星一号”火箭、自动驾驶未来之城都是北京经开区的“标签”。\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113792","errorWord":"擎画","length":2,"majorClass":"文字差错","majorClassCode":"E001","manufacturer":"方正","manufacturerCode":"funz","offset":11379,"originalText":null,"reason":"易错词检查","rightWord":"擘画","source":"","tagEndIndex":11381,"tagStartIndex":11379,"zuobian":11378,"youbian":11380,"colorCode":255,"color":"#ce3e31","zksq":"收起","position":"第18页第24行    ","gaichi":"擎画 → 擘画            (方正)","gaichi1":" → ","suggest":{"ignore":true,"modify":false,"showSug":false,"showReason":true,"sug":""},"errorType":"    国家信创园科创生态进一步完善。全域人工智能之城建设迈入了新阶段，启用国内首个数据训练基地，率先点亮了京内首个公共算力平台，以百亿级的场景订单牵引产业迭代升级。重磅推出人工智能新质生态社区“模数世界”，落地中兴北方总部等42家行业内的头部龙头企业，年均产业增量实现百亿级跃升，建设北京国际开源社区，举办通明湖论坛等“会展赛”活动，作为全国唯一部市共建的国家级信创园区，以创新实践擎画数字中国新图景。\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113792","errorWord":"擎画","length":2,"majorClass":"文字差错","majorClassCode":"E001","manufacturer":"方正","manufacturerCode":"funz","offset":11379,"originalText":null,"reason":"易错词检查","rightWord":"擘画","source":"","tagEndIndex":11381,"tagStartIndex":11379,"zuobian":11378,"youbian":11380,"colorCode":255,"color":"#ce3e31","zksq":"收起","position":"第18页第24行    ","gaichi":"擎画 → 擘画            (方正)","gaichi1":" → ","suggest":{"ignore":true,"modify":false,"showSug":false,"showReason":true,"sug":""},"errorType":"    国家信创园科创生态进一步完善。全域人工智能之城建设迈入了新阶段，启用国内首个数据训练基地，率先点亮了京内首个公共算力平台，以百亿级的场景订单牵引产业迭代升级。重磅推出人工智能新质生态社区“模数世界”，落地中兴北方总部等42家行业内的头部龙头企业，年均产业增量实现百亿级跃升，建设北京国际开源社区，举办通明湖论坛等“会展赛”活动，作为全国唯一部市共建的国家级信创园区，以创新实践擎画数字中国新图景。\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113792","errorWord":"擎画","length":2,"majorClass":"文字差错","majorClassCode":"E001","manufacturer":"方寸","manufacturerCode":"func","offset":11379,"originalText":null,"reason":"音/形相似错误：音/形相似错误","rightWord":"擘画","source":null,"tagEndIndex":11381,"tagStartIndex":11379,"zuobian":11378,"youbian":11380,"colorCode":255,"color":"#ce3e31","zksq":"收起","position":"第18页第24行    ","gaichi":"擎画 → 擘画            (方寸)","gaichi1":" → ","suggest":{"ignore":true,"modify":false,"showSug":false,"showReason":true,"sug":""},"errorType":"    国家信创园科创生态进一步完善。全域人工智能之城建设迈入了新阶段，启用国内首个数据训练基地，率先点亮了京内首个公共算力平台，以百亿级的场景订单牵引产业迭代升级。重磅推出人工智能新质生态社区“模数世界”，落地中兴北方总部等42家行业内的头部龙头企业，年均产业增量实现百亿级跃升，建设北京国际开源社区，举办通明湖论坛等“会展赛”活动，作为全国唯一部市共建的国家级信创园区，以创新实践擎画数字中国新图景。\r","xuanzhongindex":false,"xuanzhongone":true,"oid":"keyfocus0","proofreadLogId":"1906281491525140480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113792","errorWord":"擎画","length":2,"majorClass":"文字差错","majorClassCode":"E001","manufacturer":"方正","manufacturerCode":"funz","offset":11379,"originalText":null,"reason":"易错词检查","rightWord":"擘画","source":"","tagEndIndex":11381,"tagStartIndex":11379,"zuobian":11378,"youbian":11380,"colorCode":255,"color":"#ce3e31","zksq":"收起","position":"第18页第24行    ","gaichi":"擎画 → 擘画            (方正)","gaichi1":" → ","suggest":{"ignore":true,"modify":false,"showSug":false,"showReason":true,"sug":""},"errorType":"    国家信创园科创生态进一步完善。全域人工智能之城建设迈入了新阶段，启用国内首个数据训练基地，率先点亮了京内首个公共算力平台，以百亿级的场景订单牵引产业迭代升级。重磅推出人工智能新质生态社区“模数世界”，落地中兴北方总部等42家行业内的头部龙头企业，年均产业增量实现百亿级跃升，建设北京国际开源社区，举办通明湖论坛等“会展赛”活动，作为全国唯一部市共建的国家级信创园区，以创新实践擎画数字中国新图景。\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113792","errorWord":"擎画","length":2,"majorClass":"文字差错","majorClassCode":"E001","manufacturer":"方寸","manufacturerCode":"func","offset":11379,"originalText":null,"reason":"音/形相似错误：音/形相似错误","rightWord":"擘画","source":null,"tagEndIndex":11381,"tagStartIndex":11379,"zuobian":11378,"youbian":11380,"colorCode":255,"color":"#ce3e31","zksq":"收起","position":"第18页第24行    ","gaichi":"擎画 → 擘画            (方寸)","gaichi1":" → ","suggest":{"ignore":true,"modify":false,"showSug":false,"showReason":true,"sug":""},"errorType":"    国家信创园科创生态进一步完善。全域人工智能之城建设迈入了新阶段，启用国内首个数据训练基地，率先点亮了京内首个公共算力平台，以百亿级的场景订单牵引产业迭代升级。重磅推出人工智能新质生态社区“模数世界”，落地中兴北方总部等42家行业内的头部龙头企业，年均产业增量实现百亿级跃升，建设北京国际开源社区，举办通明湖论坛等“会展赛”活动，作为全国唯一部市共建的国家级信创园区，以创新实践擎画数字中国新图景。\r","xuanzhongindex":false,"xuanzhongone":true,"oid":"keyfocus0","proofreadLogId":"1906281491525140480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118922","errorWord":"平米","length":2,"majorClass":"文字差错","majorClassCode":"E001","manufacturer":"方正","manufacturerCode":"funz","offset":11892,"originalText":null,"reason":"语法检查","rightWord":"平方米","source":"","tagEndIndex":11894,"tagStartIndex":11892,"zuobian":11891,"youbian":11893,"colorCode":255,"color":"#ce3e31","zksq":"收起","position":"第19页第17行    ","gaichi":"平米 → 平方米            (方正)","gaichi1":" → ","suggest":{"ignore":true,"modify":false,"showSug":false,"showReason":true,"sug":""},"errorType":"    机器人特色产业园建成并投入运营，拥有产业空间25万平米，构建了“关键技术+核心产品+应用场景”亦庄模式。获评北京市唯一的类人机器人育新基地，落地全国首个国地共建具身智能机器人中心，布局全国首个全品类机器人展示中心“机器人大世界”，集聚了优必选、长木谷、强联智创、灵足时代等头部企业近50家，实现了产业链上下游企业全覆盖，在即将到来的4月13日，我们还将举办全球首个人形机器人半程马拉松大赛，为机器人企业提供国际化的展示和交流的舞台。\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118922","errorWord":"平米","length":2,"majorClass":"文字差错","majorClassCode":"E001","manufacturer":"方正","manufacturerCode":"funz","offset":11892,"originalText":null,"reason":"语法检查","rightWord":"平方米","source":"","tagEndIndex":11894,"tagStartIndex":11892,"zuobian":11891,"youbian":11893,"colorCode":255,"color":"#ce3e31","zksq":"收起","position":"第19页第17行    ","gaichi":"平米 → 平方米            (方正)","gaichi1":" → ","suggest":{"ignore":true,"modify":false,"showSug":false,"showReason":true,"sug":""},"errorType":"    机器人特色产业园建成并投入运营，拥有产业空间25万平米，构建了“关键技术+核心产品+应用场景”亦庄模式。获评北京市唯一的类人机器人育新基地，落地全国首个国地共建具身智能机器人中心，布局全国首个全品类机器人展示中心“机器人大世界”，集聚了优必选、长木谷、强联智创、灵足时代等头部企业近50家，实现了产业链上下游企业全覆盖，在即将到来的4月13日，我们还将举办全球首个人形机器人半程马拉松大赛，为机器人企业提供国际化的展示和交流的舞台。\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118922","errorWord":"平米","length":2,"majorClass":"文字差错","majorClassCode":"E001","manufacturer":"方正","manufacturerCode":"funz","offset":11892,"originalText":null,"reason":"语法检查","rightWord":"平方米","source":"","tagEndIndex":11894,"tagStartIndex":11892,"zuobian":11891,"youbian":11893,"colorCode":255,"color":"#ce3e31","zksq":"收起","position":"第19页第17行    ","gaichi":"平米 → 平方米            (方正)","gaichi1":" → ","suggest":{"ignore":true,"modify":false,"showSug":false,"showReason":true,"sug":""},"errorType":"    机器人特色产业园建成并投入运营，拥有产业空间25万平米，构建了“关键技术+核心产品+应用场景”亦庄模式。获评北京市唯一的类人机器人育新基地，落地全国首个国地共建具身智能机器人中心，布局全国首个全品类机器人展示中心“机器人大世界”，集聚了优必选、长木谷、强联智创、灵足时代等头部企业近50家，实现了产业链上下游企业全覆盖，在即将到来的4月13日，我们还将举办全球首个人形机器人半程马拉松大赛，为机器人企业提供国际化的展示和交流的舞台。\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119561","errorWord":"，","length":1,"majorClass":"文字差错","majorClassCode":"E001","manufacturer":"方正","manufacturerCode":"funz","offset":11956,"originalText":null,"reason":"标点符号检查","rightWord":"建议修改为可书写在段尾的标点符号","source":"","tagEndIndex":11957,"tagStartIndex":11956,"zuobian":11955,"youbian":11956,"colorCode":255,"color":"#ce3e31","zksq":"收起","position":"第19页第19行    ","gaichi":"， → 建议修改为可书写在段尾的标点符号            (方正)","gaichi1":" → ","suggest":{"ignore":true,"modify":false,"showSug":false,"showReason":true,"sug":""},"errorType":"    机器人特色产业园建成并投入运营，拥有产业空间25万平米，构建了“关键技术+核心产品+应用场景”亦庄模式。获评北京市唯一的类人机器人育新基地，落地全国首个国地共建具身智能机器人中心，布局全国首个全品类机器人展示中心“机器人大世界”，集聚了优必选、长木谷、强联智创、灵足时代等头部企业近50家，实现了产业链上下游企业全覆盖，在即将到来的4月13日，我们还将举办全球首个人形机器人半程马拉松大赛，为机器人企业提供国际化的展示和交流的舞台。\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119561","errorWord":"，","length":1,"majorClass":"文字差错","majorClassCode":"E001","manufacturer":"方正","manufacturerCode":"funz","offset":11956,"originalText":null,"reason":"标点符号检查","rightWord":"建议修改为可书写在段尾的标点符号","source":"","tagEndIndex":11957,"tagStartIndex":11956,"zuobian":11955,"youbian":11956,"colorCode":255,"color":"#ce3e31","zksq":"收起","position":"第19页第19行    ","gaichi":"， → 建议修改为可书写在段尾的标点符号            (方正)","gaichi1":" → ","suggest":{"ignore":true,"modify":false,"showSug":false,"showReason":true,"sug":""},"errorType":"    机器人特色产业园建成并投入运营，拥有产业空间25万平米，构建了“关键技术+核心产品+应用场景”亦庄模式。获评北京市唯一的类人机器人育新基地，落地全国首个国地共建具身智能机器人中心，布局全国首个全品类机器人展示中心“机器人大世界”，集聚了优必选、长木谷、强联智创、灵足时代等头部企业近50家，实现了产业链上下游企业全覆盖，在即将到来的4月13日，我们还将举办全球首个人形机器人半程马拉松大赛，为机器人企业提供国际化的展示和交流的舞台。\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119561","errorWord":"，","length":1,"majorClass":"文字差错","majorClassCode":"E001","manufacturer":"方正","manufacturerCode":"funz","offset":11956,"originalText":null,"reason":"标点符号检查","rightWord":"建议修改为可书写在段尾的标点符号","source":"","tagEndIndex":11957,"tagStartIndex":11956,"zuobian":11955,"youbian":11956,"colorCode":255,"color":"#ce3e31","zksq":"收起","position":"第19页第19行    ","gaichi":"， → 建议修改为可书写在段尾的标点符号            (方正)","gaichi1":" → ","suggest":{"ignore":true,"modify":false,"showSug":false,"showReason":true,"sug":""},"errorType":"    机器人特色产业园建成并投入运营，拥有产业空间25万平米，构建了“关键技术+核心产品+应用场景”亦庄模式。获评北京市唯一的类人机器人育新基地，落地全国首个国地共建具身智能机器人中心，布局全国首个全品类机器人展示中心“机器人大世界”，集聚了优必选、长木谷、强联智创、灵足时代等头部企业近50家，实现了产业链上下游企业全覆盖，在即将到来的4月13日，我们还将举办全球首个人形机器人半程马拉松大赛，为机器人企业提供国际化的展示和交流的舞台。\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120882","errorWord":"三、","length":2,"majorClass":"文字差错","majorClassCode":"E001","manufacturer":"方寸","manufacturerCode":"func","offset":12088,"originalText":null,"reason":"逻辑错误：序号多余，建议删除。","rightWord":null,"source":null,"tagEndIndex":12090,"tagStartIndex":12088,"zuobian":12087,"youbian":12089,"colorCode":255,"color":"#ce3e31","zksq":"收起","position":"第19页第24行    ","gaichi":"三、 → null            (方寸)","gaichi1":" → ","suggest":{"ignore":true,"modify":false,"showSug":false,"showReason":true,"sug":""},"errorType":"    三、我们牢牢把握营商环境这一高质量发展的生命线，不断推进高水平改革开放、高效率要素配置，打造市场化、法制化、国际化的一流营商环境。完善覆盖全面、分层分级、精准有力的政策体系，出台“科创二十条”“生物医药1+2”“信创十条”等系列政策，发挥协同效应。聚焦引智和引才，出台“人才十条”2.0版，率先设立人才发展专项基金，按照亦城顶尖人才、杰出人才、领军人才、优秀人才等纬度，分批分类提供专项奖励、创业支持等服务，多举措保障人才安居。提升金融赋能实体经济质效，设立种子基金，加大“投早、投小、投硬科技”支持力度，采用国资与市场化机构合作管理的模式，重组了科创基金，产业升级基金二期规模进一步扩大，未来将打造总规模超500亿的基金集群。发挥制造业广阔的产业场景优势，加快教育陪伴、医疗康复等机器人的应用示范，探索人工智能大模型与卫星遥感数据应用的深度融合，进一步探索基因编辑、合成生物学等前沿领域，加速细胞与基因治疗创新成果的转化。\r","xuanzhongindex":false,"xuanzhongone":true,"oid":"keyfocus0","proofreadLogId":"1906281491525140480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120882","errorWord":"三、","length":2,"majorClass":"文字差错","majorClassCode":"E001","manufacturer":"方寸","manufacturerCode":"func","offset":12088,"originalText":null,"reason":"逻辑错误：序号多余，建议删除。","rightWord":null,"source":null,"tagEndIndex":12090,"tagStartIndex":12088,"zuobian":12087,"youbian":12089,"colorCode":255,"color":"#ce3e31","zksq":"收起","position":"第19页第24行    ","gaichi":"三、 → null            (方寸)","gaichi1":" → ","suggest":{"ignore":true,"modify":false,"showSug":false,"showReason":true,"sug":""},"errorType":"    三、我们牢牢把握营商环境这一高质量发展的生命线，不断推进高水平改革开放、高效率要素配置，打造市场化、法制化、国际化的一流营商环境。完善覆盖全面、分层分级、精准有力的政策体系，出台“科创二十条”“生物医药1+2”“信创十条”等系列政策，发挥协同效应。聚焦引智和引才，出台“人才十条”2.0版，率先设立人才发展专项基金，按照亦城顶尖人才、杰出人才、领军人才、优秀人才等纬度，分批分类提供专项奖励、创业支持等服务，多举措保障人才安居。提升金融赋能实体经济质效，设立种子基金，加大“投早、投小、投硬科技”支持力度，采用国资与市场化机构合作管理的模式，重组了科创基金，产业升级基金二期规模进一步扩大，未来将打造总规模超500亿的基金集群。发挥制造业广阔的产业场景优势，加快教育陪伴、医疗康复等机器人的应用示范，探索人工智能大模型与卫星遥感数据应用的深度融合，进一步探索基因编辑、合成生物学等前沿领域，加速细胞与基因治疗创新成果的转化。\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120882","errorWord":"三、","length":2,"majorClass":"文字差错","majorClassCode":"E001","manufacturer":"方寸","manufacturerCode":"func","offset":12088,"originalText":null,"reason":"逻辑错误：序号多余，建议删除。","rightWord":null,"source":null,"tagEndIndex":12090,"tagStartIndex":12088,"zuobian":12087,"youbian":12089,"colorCode":255,"color":"#ce3e31","zksq":"收起","position":"第19页第24行    ","gaichi":"三、 → null            (方寸)","gaichi1":" → ","suggest":{"ignore":true,"modify":false,"showSug":false,"showReason":true,"sug":""},"errorType":"    三、我们牢牢把握营商环境这一高质量发展的生命线，不断推进高水平改革开放、高效率要素配置，打造市场化、法制化、国际化的一流营商环境。完善覆盖全面、分层分级、精准有力的政策体系，出台“科创二十条”“生物医药1+2”“信创十条”等系列政策，发挥协同效应。聚焦引智和引才，出台“人才十条”2.0版，率先设立人才发展专项基金，按照亦城顶尖人才、杰出人才、领军人才、优秀人才等纬度，分批分类提供专项奖励、创业支持等服务，多举措保障人才安居。提升金融赋能实体经济质效，设立种子基金，加大“投早、投小、投硬科技”支持力度，采用国资与市场化机构合作管理的模式，重组了科创基金，产业升级基金二期规模进一步扩大，未来将打造总规模超500亿的基金集群。发挥制造业广阔的产业场景优势，加快教育陪伴、医疗康复等机器人的应用示范，探索人工智能大模型与卫星遥感数据应用的深度融合，进一步探索基因编辑、合成生物学等前沿领域，加速细胞与基因治疗创新成果的转化。\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1213411","errorWord":"市场化、法制化、国际化","length":11,"majorClass":"文字差错","majorClassCode":"E001","manufacturer":"方正","manufacturerCode":"funz","offset":12134,"originalText":null,"reason":"涉政用语错误：敏感词类型：行政用语规范；建议规则：党政制度用语规范；","rightWord":"市场化、法治化、国际化","source":"敏感词类型：行政用语规范；建议规则：党政制度用语规范；","tagEndIndex":12145,"tagStartIndex":12134,"zuobian":12133,"youbian":12144,"colorCode":255,"color":"#ce3e31","zksq":"收起","position":"第20页第1行    ","gaichi":"市场化、法制化、国际化 → 市场化、法治化、国际化            (方正)","gaichi1":" → ","suggest":{"ignore":true,"modify":false,"showSug":false,"showReason":true,"sug":""},"errorType":"    三、我们牢牢把握营商环境这一高质量发展的生命线，不断推进高水平改革开放、高效率要素配置，打造市场化、法制化、国际化的一流营商环境。完善覆盖全面、分层分级、精准有力的政策体系，出台“科创二十条”“生物医药1+2”“信创十条”等系列政策，发挥协同效应。聚焦引智和引才，出台“人才十条”2.0版，率先设立人才发展专项基金，按照亦城顶尖人才、杰出人才、领军人才、优秀人才等纬度，分批分类提供专项奖励、创业支持等服务，多举措保障人才安居。提升金融赋能实体经济质效，设立种子基金，加大“投早、投小、投硬科技”支持力度，采用国资与市场化机构合作管理的模式，重组了科创基金，产业升级基金二期规模进一步扩大，未来将打造总规模超500亿的基金集群。发挥制造业广阔的产业场景优势，加快教育陪伴、医疗康复等机器人的应用示范，探索人工智能大模型与卫星遥感数据应用的深度融合，进一步探索基因编辑、合成生物学等前沿领域，加速细胞与基因治疗创新成果的转化。\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1213411","errorWord":"市场化、法制化、国际化","length":11,"majorClass":"文字差错","majorClassCode":"E001","manufacturer":"方正","manufacturerCode":"funz","offset":12134,"originalText":null,"reason":"涉政用语错误：敏感词类型：行政用语规范；建议规则：党政制度用语规范；","rightWord":"市场化、法治化、国际化","source":"敏感词类型：行政用语规范；建议规则：党政制度用语规范；","tagEndIndex":12145,"tagStartIndex":12134,"zuobian":12133,"youbian":12144,"colorCode":255,"color":"#ce3e31","zksq":"收起","position":"第20页第1行    ","gaichi":"市场化、法制化、国际化 → 市场化、法治化、国际化            (方正)","gaichi1":" → ","suggest":{"ignore":true,"modify":false,"showSug":false,"showReason":true,"sug":""},"errorType":"    三、我们牢牢把握营商环境这一高质量发展的生命线，不断推进高水平改革开放、高效率要素配置，打造市场化、法制化、国际化的一流营商环境。完善覆盖全面、分层分级、精准有力的政策体系，出台“科创二十条”“生物医药1+2”“信创十条”等系列政策，发挥协同效应。聚焦引智和引才，出台“人才十条”2.0版，率先设立人才发展专项基金，按照亦城顶尖人才、杰出人才、领军人才、优秀人才等纬度，分批分类提供专项奖励、创业支持等服务，多举措保障人才安居。提升金融赋能实体经济质效，设立种子基金，加大“投早、投小、投硬科技”支持力度，采用国资与市场化机构合作管理的模式，重组了科创基金，产业升级基金二期规模进一步扩大，未来将打造总规模超500亿的基金集群。发挥制造业广阔的产业场景优势，加快教育陪伴、医疗康复等机器人的应用示范，探索人工智能大模型与卫星遥感数据应用的深度融合，进一步探索基因编辑、合成生物学等前沿领域，加速细胞与基因治疗创新成果的转化。\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121383","errorWord":"法制化","length":3,"majorClass":"文字差错","majorClassCode":"E001","manufacturer":"方寸","manufacturerCode":"func","offset":12138,"originalText":null,"reason":"音/形相似错误：音/形相似错误#","rightWord":"法治化","source":null,"tagEndIndex":12145,"tagStartIndex":12134,"zuobian":12137,"youbian":12140,"colorCode":255,"color":"#ce3e31","zksq":"收起","position":"第20页第1行    ","gaichi":"法制化 → 法治化            (方寸)","gaichi1":" → ","suggest":{"ignore":true,"modify":false,"showSug":false,"showReason":true,"sug":""},"errorType":"    三、我们牢牢把握营商环境这一高质量发展的生命线，不断推进高水平改革开放、高效率要素配置，打造市场化、法制化、国际化的一流营商环境。完善覆盖全面、分层分级、精准有力的政策体系，出台“科创二十条”“生物医药1+2”“信创十条”等系列政策，发挥协同效应。聚焦引智和引才，出台“人才十条”2.0版，率先设立人才发展专项基金，按照亦城顶尖人才、杰出人才、领军人才、优秀人才等纬度，分批分类提供专项奖励、创业支持等服务，多举措保障人才安居。提升金融赋能实体经济质效，设立种子基金，加大“投早、投小、投硬科技”支持力度，采用国资与市场化机构合作管理的模式，重组了科创基金，产业升级基金二期规模进一步扩大，未来将打造总规模超500亿的基金集群。发挥制造业广阔的产业场景优势，加快教育陪伴、医疗康复等机器人的应用示范，探索人工智能大模型与卫星遥感数据应用的深度融合，进一步探索基因编辑、合成生物学等前沿领域，加速细胞与基因治疗创新成果的转化。\r","xuanzhongindex":false,"xuanzhongone":true,"oid":"keyfocus0","proofreadLogId":"1906281491525140480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1213411","errorWord":"市场化、法制化、国际化","length":11,"majorClass":"文字差错","majorClassCode":"E001","manufacturer":"方正","manufacturerCode":"funz","offset":12134,"originalText":null,"reason":"涉政用语错误：敏感词类型：行政用语规范；建议规则：党政制度用语规范；","rightWord":"市场化、法治化、国际化","source":"敏感词类型：行政用语规范；建议规则：党政制度用语规范；","tagEndIndex":12145,"tagStartIndex":12134,"zuobian":12133,"youbian":12144,"colorCode":255,"color":"#ce3e31","zksq":"收起","position":"第20页第1行    ","gaichi":"市场化、法制化、国际化 → 市场化、法治化、国际化            (方正)","gaichi1":" → ","suggest":{"ignore":true,"modify":false,"showSug":false,"showReason":true,"sug":""},"errorType":"    三、我们牢牢把握营商环境这一高质量发展的生命线，不断推进高水平改革开放、高效率要素配置，打造市场化、法制化、国际化的一流营商环境。完善覆盖全面、分层分级、精准有力的政策体系，出台“科创二十条”“生物医药1+2”“信创十条”等系列政策，发挥协同效应。聚焦引智和引才，出台“人才十条”2.0版，率先设立人才发展专项基金，按照亦城顶尖人才、杰出人才、领军人才、优秀人才等纬度，分批分类提供专项奖励、创业支持等服务，多举措保障人才安居。提升金融赋能实体经济质效，设立种子基金，加大“投早、投小、投硬科技”支持力度，采用国资与市场化机构合作管理的模式，重组了科创基金，产业升级基金二期规模进一步扩大，未来将打造总规模超500亿的基金集群。发挥制造业广阔的产业场景优势，加快教育陪伴、医疗康复等机器人的应用示范，探索人工智能大模型与卫星遥感数据应用的深度融合，进一步探索基因编辑、合成生物学等前沿领域，加速细胞与基因治疗创新成果的转化。\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121383","errorWord":"法制化","length":3,"majorClass":"文字差错","majorClassCode":"E001","manufacturer":"方寸","manufacturerCode":"func","offset":12138,"originalText":null,"reason":"音/形相似错误：音/形相似错误#","rightWord":"法治化","source":null,"tagEndIndex":12145,"tagStartIndex":12134,"zuobian":12137,"youbian":12140,"colorCode":255,"color":"#ce3e31","zksq":"收起","position":"第20页第1行    ","gaichi":"法制化 → 法治化            (方寸)","gaichi1":" → ","suggest":{"ignore":true,"modify":false,"showSug":false,"showReason":true,"sug":""},"errorType":"    三、我们牢牢把握营商环境这一高质量发展的生命线，不断推进高水平改革开放、高效率要素配置，打造市场化、法制化、国际化的一流营商环境。完善覆盖全面、分层分级、精准有力的政策体系，出台“科创二十条”“生物医药1+2”“信创十条”等系列政策，发挥协同效应。聚焦引智和引才，出台“人才十条”2.0版，率先设立人才发展专项基金，按照亦城顶尖人才、杰出人才、领军人才、优秀人才等纬度，分批分类提供专项奖励、创业支持等服务，多举措保障人才安居。提升金融赋能实体经济质效，设立种子基金，加大“投早、投小、投硬科技”支持力度，采用国资与市场化机构合作管理的模式，重组了科创基金，产业升级基金二期规模进一步扩大，未来将打造总规模超500亿的基金集群。发挥制造业广阔的产业场景优势，加快教育陪伴、医疗康复等机器人的应用示范，探索人工智能大模型与卫星遥感数据应用的深度融合，进一步探索基因编辑、合成生物学等前沿领域，加速细胞与基因治疗创新成果的转化。\r","xuanzhongindex":false,"xuanzhongone":true,"oid":"keyfocus0","proofreadLogId":"1906281491525140480"}}}]},{"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123924","errorWord":"500亿","length":4,"majorClass":"文字差错","majorClassCode":"E001","manufacturer":"方寸","manufacturerCode":"func","offset":12392,"originalText":null,"reason":"表述不当：表述不当。请检查是否缺少单位。","rightWord":null,"source":null,"tagEndIndex":12396,"tagStartIndex":12392,"zuobian":12391,"youbian":12395,"colorCode":255,"color":"#ce3e31","zksq":"收起","position":"第20页第9行    ","gaichi":"500亿 → null            (方寸)","gaichi1":" → ","suggest":{"ignore":true,"modify":false,"showSug":false,"showReason":true,"sug":""},"errorType":"    三、我们牢牢把握营商环境这一高质量发展的生命线，不断推进高水平改革开放、高效率要素配置，打造市场化、法制化、国际化的一流营商环境。完善覆盖全面、分层分级、精准有力的政策体系，出台“科创二十条”“生物医药1+2”“信创十条”等系列政策，发挥协同效应。聚焦引智和引才，出台“人才十条”2.0版，率先设立人才发展专项基金，按照亦城顶尖人才、杰出人才、领军人才、优秀人才等纬度，分批分类提供专项奖励、创业支持等服务，多举措保障人才安居。提升金融赋能实体经济质效，设立种子基金，加大“投早、投小、投硬科技”支持力度，采用国资与市场化机构合作管理的模式，重组了科创基金，产业升级基金二期规模进一步扩大，未来将打造总规模超500亿的基金集群。发挥制造业广阔的产业场景优势，加快教育陪伴、医疗康复等机器人的应用示范，探索人工智能大模型与卫星遥感数据应用的深度融合，进一步探索基因编辑、合成生物学等前沿领域，加速细胞与基因治疗创新成果的转化。\r","xuanzhongindex":false,"xuanzhongone":true,"oid":"keyfocus0","proofreadLogId":"1906281491525140480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123924","errorWord":"500亿","length":4,"majorClass":"文字差错","majorClassCode":"E001","manufacturer":"方寸","manufacturerCode":"func","offset":12392,"originalText":null,"reason":"表述不当：表述不当。请检查是否缺少单位。","rightWord":null,"source":null,"tagEndIndex":12396,"tagStartIndex":12392,"zuobian":12391,"youbian":12395,"colorCode":255,"color":"#ce3e31","zksq":"收起","position":"第20页第9行    ","gaichi":"500亿 → null            (方寸)","gaichi1":" → ","suggest":{"ignore":true,"modify":false,"showSug":false,"showReason":true,"sug":""},"errorType":"    三、我们牢牢把握营商环境这一高质量发展的生命线，不断推进高水平改革开放、高效率要素配置，打造市场化、法制化、国际化的一流营商环境。完善覆盖全面、分层分级、精准有力的政策体系，出台“科创二十条”“生物医药1+2”“信创十条”等系列政策，发挥协同效应。聚焦引智和引才，出台“人才十条”2.0版，率先设立人才发展专项基金，按照亦城顶尖人才、杰出人才、领军人才、优秀人才等纬度，分批分类提供专项奖励、创业支持等服务，多举措保障人才安居。提升金融赋能实体经济质效，设立种子基金，加大“投早、投小、投硬科技”支持力度，采用国资与市场化机构合作管理的模式，重组了科创基金，产业升级基金二期规模进一步扩大，未来将打造总规模超500亿的基金集群。发挥制造业广阔的产业场景优势，加快教育陪伴、医疗康复等机器人的应用示范，探索人工智能大模型与卫星遥感数据应用的深度融合，进一步探索基因编辑、合成生物学等前沿领域，加速细胞与基因治疗创新成果的转化。\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123951","errorWord":"亿","length":1,"majorClass":"文字差错","majorClassCode":"E001","manufacturer":"方正","manufacturerCode":"funz","offset":12395,"originalText":null,"reason":"语法检查","rightWord":"亿元","source":"","tagEndIndex":12396,"tagStartIndex":12392,"zuobian":12394,"youbian":12395,"colorCode":255,"color":"#ce3e31","zksq":"收起","position":"第20页第9行    ","gaichi":"亿 → 亿元            (方正)","gaichi1":" → ","suggest":{"ignore":true,"modify":false,"showSug":false,"showReason":true,"sug":""},"errorType":"    三、我们牢牢把握营商环境这一高质量发展的生命线，不断推进高水平改革开放、高效率要素配置，打造市场化、法制化、国际化的一流营商环境。完善覆盖全面、分层分级、精准有力的政策体系，出台“科创二十条”“生物医药1+2”“信创十条”等系列政策，发挥协同效应。聚焦引智和引才，出台“人才十条”2.0版，率先设立人才发展专项基金，按照亦城顶尖人才、杰出人才、领军人才、优秀人才等纬度，分批分类提供专项奖励、创业支持等服务，多举措保障人才安居。提升金融赋能实体经济质效，设立种子基金，加大“投早、投小、投硬科技”支持力度，采用国资与市场化机构合作管理的模式，重组了科创基金，产业升级基金二期规模进一步扩大，未来将打造总规模超500亿的基金集群。发挥制造业广阔的产业场景优势，加快教育陪伴、医疗康复等机器人的应用示范，探索人工智能大模型与卫星遥感数据应用的深度融合，进一步探索基因编辑、合成生物学等前沿领域，加速细胞与基因治疗创新成果的转化。\r","xuanzhongindex":false,"xuanzhongone":true,"oid":"keyfocus0","proofreadLogId":"1906281491525140480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123924","errorWord":"500亿","length":4,"majorClass":"文字差错","majorClassCode":"E001","manufacturer":"方寸","manufacturerCode":"func","offset":12392,"originalText":null,"reason":"表述不当：表述不当。请检查是否缺少单位。","rightWord":null,"source":null,"tagEndIndex":12396,"tagStartIndex":12392,"zuobian":12391,"youbian":12395,"colorCode":255,"color":"#ce3e31","zksq":"收起","position":"第20页第9行    ","gaichi":"500亿 → null            (方寸)","gaichi1":" → ","suggest":{"ignore":true,"modify":false,"showSug":false,"showReason":true,"sug":""},"errorType":"    三、我们牢牢把握营商环境这一高质量发展的生命线，不断推进高水平改革开放、高效率要素配置，打造市场化、法制化、国际化的一流营商环境。完善覆盖全面、分层分级、精准有力的政策体系，出台“科创二十条”“生物医药1+2”“信创十条”等系列政策，发挥协同效应。聚焦引智和引才，出台“人才十条”2.0版，率先设立人才发展专项基金，按照亦城顶尖人才、杰出人才、领军人才、优秀人才等纬度，分批分类提供专项奖励、创业支持等服务，多举措保障人才安居。提升金融赋能实体经济质效，设立种子基金，加大“投早、投小、投硬科技”支持力度，采用国资与市场化机构合作管理的模式，重组了科创基金，产业升级基金二期规模进一步扩大，未来将打造总规模超500亿的基金集群。发挥制造业广阔的产业场景优势，加快教育陪伴、医疗康复等机器人的应用示范，探索人工智能大模型与卫星遥感数据应用的深度融合，进一步探索基因编辑、合成生物学等前沿领域，加速细胞与基因治疗创新成果的转化。\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123951","errorWord":"亿","length":1,"majorClass":"文字差错","majorClassCode":"E001","manufacturer":"方正","manufacturerCode":"funz","offset":12395,"originalText":null,"reason":"语法检查","rightWord":"亿元","source":"","tagEndIndex":12396,"tagStartIndex":12392,"zuobian":12394,"youbian":12395,"colorCode":255,"color":"#ce3e31","zksq":"收起","position":"第20页第9行    ","gaichi":"亿 → 亿元            (方正)","gaichi1":" → ","suggest":{"ignore":true,"modify":false,"showSug":false,"showReason":true,"sug":""},"errorType":"    三、我们牢牢把握营商环境这一高质量发展的生命线，不断推进高水平改革开放、高效率要素配置，打造市场化、法制化、国际化的一流营商环境。完善覆盖全面、分层分级、精准有力的政策体系，出台“科创二十条”“生物医药1+2”“信创十条”等系列政策，发挥协同效应。聚焦引智和引才，出台“人才十条”2.0版，率先设立人才发展专项基金，按照亦城顶尖人才、杰出人才、领军人才、优秀人才等纬度，分批分类提供专项奖励、创业支持等服务，多举措保障人才安居。提升金融赋能实体经济质效，设立种子基金，加大“投早、投小、投硬科技”支持力度，采用国资与市场化机构合作管理的模式，重组了科创基金，产业升级基金二期规模进一步扩大，未来将打造总规模超500亿的基金集群。发挥制造业广阔的产业场景优势，加快教育陪伴、医疗康复等机器人的应用示范，探索人工智能大模型与卫星遥感数据应用的深度融合，进一步探索基因编辑、合成生物学等前沿领域，加速细胞与基因治疗创新成果的转化。\r","xuanzhongindex":false,"xuanzhongone":true,"oid":"keyfocus0","proofreadLogId":"1906281491525140480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128062","errorWord":"投资","length":2,"majorClass":"文字差错","majorClassCode":"E001","manufacturer":"方正","manufacturerCode":"funz","offset":12806,"originalText":null,"reason":"语法检查","rightWord":"建议删除","source":"","tagEndIndex":12808,"tagStartIndex":12806,"zuobian":12805,"youbian":12807,"colorCode":255,"color":"#ce3e31","zksq":"收起","position":"第21页第1行    ","gaichi":"投资 → 建议删除            (方正)","gaichi1":" → ","suggest":{"ignore":true,"modify":false,"showSug":false,"showReason":true,"sug":""},"errorType":"    主持人 李杰：感谢刘力副主任的精彩分享。“北京亦庄”作为北京市唯一一个国家级经济技术开发区，我们看到优质的营商环境吸引了来自全球各地的优秀企业在这里投资兴业，也进一步展示了亦庄围绕高科技的产业集群，形成了以汽车、信息技术、生物大健康、机器人和高端制造业为集中的高端产业聚集地，我们也期待众多的投资企业家们能够来到亦庄创新创业，投资兴业。\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128062","errorWord":"投资","length":2,"majorClass":"文字差错","majorClassCode":"E001","manufacturer":"方正","manufacturerCode":"funz","offset":12806,"originalText":null,"reason":"语法检查","rightWord":"建议删除","source":"","tagEndIndex":12808,"tagStartIndex":12806,"zuobian":12805,"youbian":12807,"colorCode":255,"color":"#ce3e31","zksq":"收起","position":"第21页第1行    ","gaichi":"投资 → 建议删除            (方正)","gaichi1":" → ","suggest":{"ignore":true,"modify":false,"showSug":false,"showReason":true,"sug":""},"errorType":"    主持人 李杰：感谢刘力副主任的精彩分享。“北京亦庄”作为北京市唯一一个国家级经济技术开发区，我们看到优质的营商环境吸引了来自全球各地的优秀企业在这里投资兴业，也进一步展示了亦庄围绕高科技的产业集群，形成了以汽车、信息技术、生物大健康、机器人和高端制造业为集中的高端产业聚集地，我们也期待众多的投资企业家们能够来到亦庄创新创业，投资兴业。\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128062","errorWord":"投资","length":2,"majorClass":"文字差错","majorClassCode":"E001","manufacturer":"方正","manufacturerCode":"funz","offset":12806,"originalText":null,"reason":"语法检查","rightWord":"建议删除","source":"","tagEndIndex":12808,"tagStartIndex":12806,"zuobian":12805,"youbian":12807,"colorCode":255,"color":"#ce3e31","zksq":"收起","position":"第21页第1行    ","gaichi":"投资 → 建议删除            (方正)","gaichi1":" → ","suggest":{"ignore":true,"modify":false,"showSug":false,"showReason":true,"sug":""},"errorType":"    主持人 李杰：感谢刘力副主任的精彩分享。“北京亦庄”作为北京市唯一一个国家级经济技术开发区，我们看到优质的营商环境吸引了来自全球各地的优秀企业在这里投资兴业，也进一步展示了亦庄围绕高科技的产业集群，形成了以汽车、信息技术、生物大健康、机器人和高端制造业为集中的高端产业聚集地，我们也期待众多的投资企业家们能够来到亦庄创新创业，投资兴业。\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133853","errorWord":"融入到","length":3,"majorClass":"文字差错","majorClassCode":"E001","manufacturer":"方正","manufacturerCode":"funz","offset":13385,"originalText":null,"reason":"语义重复","rightWord":"建议将“融入到”修改为“融入”","source":"","tagEndIndex":13388,"tagStartIndex":13385,"zuobian":13384,"youbian":13387,"colorCode":255,"color":"#ce3e31","zksq":"收起","position":"第22页第2行    ","gaichi":"融入到 → 建议将“融入到”修改为“融入”            (方正)","gaichi1":" → ","suggest":{"ignore":true,"modify":false,"showSug":false,"showReason":true,"sug":""},"errorType":"    请教一下赵总，安斯泰来是药业产业代表，请问科技创新怎么样助力科技的发展，怎么用好全球研发资源融入到本地医疗的需求呢，有什么小故事可以跟大家分享一下？\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133853","errorWord":"融入到","length":3,"majorClass":"文字差错","majorClassCode":"E001","manufacturer":"方正","manufacturerCode":"funz","offset":13385,"originalText":null,"reason":"语义重复","rightWord":"建议将“融入到”修改为“融入”","source":"","tagEndIndex":13388,"tagStartIndex":13385,"zuobian":13384,"youbian":13387,"colorCode":255,"color":"#ce3e31","zksq":"收起","position":"第22页第2行    ","gaichi":"融入到 → 建议将“融入到”修改为“融入”            (方正)","gaichi1":" → ","suggest":{"ignore":true,"modify":false,"showSug":false,"showReason":true,"sug":""},"errorType":"    请教一下赵总，安斯泰来是药业产业代表，请问科技创新怎么样助力科技的发展，怎么用好全球研发资源融入到本地医疗的需求呢，有什么小故事可以跟大家分享一下？\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133853","errorWord":"融入到","length":3,"majorClass":"文字差错","majorClassCode":"E001","manufacturer":"方正","manufacturerCode":"funz","offset":13385,"originalText":null,"reason":"语义重复","rightWord":"建议将“融入到”修改为“融入”","source":"","tagEndIndex":13388,"tagStartIndex":13385,"zuobian":13384,"youbian":13387,"colorCode":255,"color":"#ce3e31","zksq":"收起","position":"第22页第2行    ","gaichi":"融入到 → 建议将“融入到”修改为“融入”            (方正)","gaichi1":" → ","suggest":{"ignore":true,"modify":false,"showSug":false,"showReason":true,"sug":""},"errorType":"    请教一下赵总，安斯泰来是药业产业代表，请问科技创新怎么样助力科技的发展，怎么用好全球研发资源融入到本地医疗的需求呢，有什么小故事可以跟大家分享一下？\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138223","errorWord":"适应症","length":3,"majorClass":"文字差错","majorClassCode":"E001","manufacturer":"方寸","manufacturerCode":"func","offset":13822,"originalText":null,"reason":"专有名词/术语错误","rightWord":"适应证","source":null,"tagEndIndex":13825,"tagStartIndex":13822,"zuobian":13821,"youbian":13824,"colorCode":255,"color":"#ce3e31","zksq":"收起","position":"第22页第18行    ","gaichi":"适应症 → 适应证            (方寸)","gaichi1":" → ","suggest":{"ignore":true,"modify":false,"showSug":false,"showReason":true,"sug":""},"errorType":"    在过去发展过程中，2019年晋升为全球一线市场，并于2021年在北京设立了区域总部。在过去三年当中我们取得了非常大的进步，从2021年整体在北京和整个中国员工从700位增长到1200位，业务逐渐发展，在全球占比越来越大。我们仅仅在去年就有5个产品和新的适应症获批。研发对于我们这种生命科技公司是非常重要的，是我们的生命之本以及可持续发展的根本，在医药行业领域研发非常重要。\r","xuanzhongindex":false,"xuanzhongone":true,"oid":"keyfocus0","proofreadLogId":"1906281491525140480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138223","errorWord":"适应症","length":3,"majorClass":"文字差错","majorClassCode":"E001","manufacturer":"方寸","manufacturerCode":"func","offset":13822,"originalText":null,"reason":"专有名词/术语错误","rightWord":"适应证","source":null,"tagEndIndex":13825,"tagStartIndex":13822,"zuobian":13821,"youbian":13824,"colorCode":255,"color":"#ce3e31","zksq":"收起","position":"第22页第18行    ","gaichi":"适应症 → 适应证            (方寸)","gaichi1":" → ","suggest":{"ignore":true,"modify":false,"showSug":false,"showReason":true,"sug":""},"errorType":"    在过去发展过程中，2019年晋升为全球一线市场，并于2021年在北京设立了区域总部。在过去三年当中我们取得了非常大的进步，从2021年整体在北京和整个中国员工从700位增长到1200位，业务逐渐发展，在全球占比越来越大。我们仅仅在去年就有5个产品和新的适应症获批。研发对于我们这种生命科技公司是非常重要的，是我们的生命之本以及可持续发展的根本，在医药行业领域研发非常重要。\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138223","errorWord":"适应症","length":3,"majorClass":"文字差错","majorClassCode":"E001","manufacturer":"方寸","manufacturerCode":"func","offset":13822,"originalText":null,"reason":"专有名词/术语错误","rightWord":"适应证","source":null,"tagEndIndex":13825,"tagStartIndex":13822,"zuobian":13821,"youbian":13824,"colorCode":255,"color":"#ce3e31","zksq":"收起","position":"第22页第18行    ","gaichi":"适应症 → 适应证            (方寸)","gaichi1":" → ","suggest":{"ignore":true,"modify":false,"showSug":false,"showReason":true,"sug":""},"errorType":"    在过去发展过程中，2019年晋升为全球一线市场，并于2021年在北京设立了区域总部。在过去三年当中我们取得了非常大的进步，从2021年整体在北京和整个中国员工从700位增长到1200位，业务逐渐发展，在全球占比越来越大。我们仅仅在去年就有5个产品和新的适应症获批。研发对于我们这种生命科技公司是非常重要的，是我们的生命之本以及可持续发展的根本，在医药行业领域研发非常重要。\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139051","errorWord":"来","length":1,"majorClass":"文字差错","majorClassCode":"E001","manufacturer":"方正","manufacturerCode":"funz","offset":13905,"originalText":null,"reason":"语法检查","rightWord":"建议删除","source":"","tagEndIndex":13906,"tagStartIndex":13905,"zuobian":13904,"youbian":13905,"colorCode":255,"color":"#ce3e31","zksq":"收起","position":"第22页第21行    ","gaichi":"来 → 建议删除            (方正)","gaichi1":" → ","suggest":{"ignore":true,"modify":false,"showSug":false,"showReason":true,"sug":""},"errorType":"    安斯泰来在过去几年将区域总部搬到中国来以后，我们是在外企当中有一个产品真正是“在中国、为全球”的典范，因为胃癌是在中国发病非常高、非常特有的癌症，特别难治，而且中国的胃癌病人占到了全球40%，安斯泰来在中国开始研发一个新的产品CLDN18.2，左妥昔单抗是专门治疗CLDN18.2表达的胃癌病人。这个产品在中国研发时，中国的研究者是其中一个临床试验全球的临床研究主导PR，中国患者贡献了30%全球注册临床病人。所以这个产品相当于在中国研发，中国病人贡献了很大一部分力量，让全球各个国家产品获批，所以真正是我们在中国、为全球，同时也反映了在创新过程中，我们在各级政府的支持下，如何让这个产品能够在中国获得临床试验的加速。\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139051","errorWord":"来","length":1,"majorClass":"文字差错","majorClassCode":"E001","manufacturer":"方正","manufacturerCode":"funz","offset":13905,"originalText":null,"reason":"语法检查","rightWord":"建议删除","source":"","tagEndIndex":13906,"tagStartIndex":13905,"zuobian":13904,"youbian":13905,"colorCode":255,"color":"#ce3e31","zksq":"收起","position":"第22页第21行    ","gaichi":"来 → 建议删除            (方正)","gaichi1":" → ","suggest":{"ignore":true,"modify":false,"showSug":false,"showReason":true,"sug":""},"errorType":"    安斯泰来在过去几年将区域总部搬到中国来以后，我们是在外企当中有一个产品真正是“在中国、为全球”的典范，因为胃癌是在中国发病非常高、非常特有的癌症，特别难治，而且中国的胃癌病人占到了全球40%，安斯泰来在中国开始研发一个新的产品CLDN18.2，左妥昔单抗是专门治疗CLDN18.2表达的胃癌病人。这个产品在中国研发时，中国的研究者是其中一个临床试验全球的临床研究主导PR，中国患者贡献了30%全球注册临床病人。所以这个产品相当于在中国研发，中国病人贡献了很大一部分力量，让全球各个国家产品获批，所以真正是我们在中国、为全球，同时也反映了在创新过程中，我们在各级政府的支持下，如何让这个产品能够在中国获得临床试验的加速。\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139051","errorWord":"来","length":1,"majorClass":"文字差错","majorClassCode":"E001","manufacturer":"方正","manufacturerCode":"funz","offset":13905,"originalText":null,"reason":"语法检查","rightWord":"建议删除","source":"","tagEndIndex":13906,"tagStartIndex":13905,"zuobian":13904,"youbian":13905,"colorCode":255,"color":"#ce3e31","zksq":"收起","position":"第22页第21行    ","gaichi":"来 → 建议删除            (方正)","gaichi1":" → ","suggest":{"ignore":true,"modify":false,"showSug":false,"showReason":true,"sug":""},"errorType":"    安斯泰来在过去几年将区域总部搬到中国来以后，我们是在外企当中有一个产品真正是“在中国、为全球”的典范，因为胃癌是在中国发病非常高、非常特有的癌症，特别难治，而且中国的胃癌病人占到了全球40%，安斯泰来在中国开始研发一个新的产品CLDN18.2，左妥昔单抗是专门治疗CLDN18.2表达的胃癌病人。这个产品在中国研发时，中国的研究者是其中一个临床试验全球的临床研究主导PR，中国患者贡献了30%全球注册临床病人。所以这个产品相当于在中国研发，中国病人贡献了很大一部分力量，让全球各个国家产品获批，所以真正是我们在中国、为全球，同时也反映了在创新过程中，我们在各级政府的支持下，如何让这个产品能够在中国获得临床试验的加速。\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139462","errorWord":"发病","length":2,"majorClass":"文字差错","majorClassCode":"E001","manufacturer":"方正","manufacturerCode":"funz","offset":13946,"originalText":null,"reason":"语法检查","rightWord":"发病率","source":"","tagEndIndex":13948,"tagStartIndex":13946,"zuobian":13945,"youbian":13947,"colorCode":255,"color":"#ce3e31","zksq":"收起","position":"第22页第22行    ","gaichi":"发病 → 发病率            (方正)","gaichi1":" → ","suggest":{"ignore":true,"modify":false,"showSug":false,"showReason":true,"sug":""},"errorType":"    安斯泰来在过去几年将区域总部搬到中国来以后，我们是在外企当中有一个产品真正是“在中国、为全球”的典范，因为胃癌是在中国发病非常高、非常特有的癌症，特别难治，而且中国的胃癌病人占到了全球40%，安斯泰来在中国开始研发一个新的产品CLDN18.2，左妥昔单抗是专门治疗CLDN18.2表达的胃癌病人。这个产品在中国研发时，中国的研究者是其中一个临床试验全球的临床研究主导PR，中国患者贡献了30%全球注册临床病人。所以这个产品相当于在中国研发，中国病人贡献了很大一部分力量，让全球各个国家产品获批，所以真正是我们在中国、为全球，同时也反映了在创新过程中，我们在各级政府的支持下，如何让这个产品能够在中国获得临床试验的加速。\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139462","errorWord":"发病","length":2,"majorClass":"文字差错","majorClassCode":"E001","manufacturer":"方正","manufacturerCode":"funz","offset":13946,"originalText":null,"reason":"语法检查","rightWord":"发病率","source":"","tagEndIndex":13948,"tagStartIndex":13946,"zuobian":13945,"youbian":13947,"colorCode":255,"color":"#ce3e31","zksq":"收起","position":"第22页第22行    ","gaichi":"发病 → 发病率            (方正)","gaichi1":" → ","suggest":{"ignore":true,"modify":false,"showSug":false,"showReason":true,"sug":""},"errorType":"    安斯泰来在过去几年将区域总部搬到中国来以后，我们是在外企当中有一个产品真正是“在中国、为全球”的典范，因为胃癌是在中国发病非常高、非常特有的癌症，特别难治，而且中国的胃癌病人占到了全球40%，安斯泰来在中国开始研发一个新的产品CLDN18.2，左妥昔单抗是专门治疗CLDN18.2表达的胃癌病人。这个产品在中国研发时，中国的研究者是其中一个临床试验全球的临床研究主导PR，中国患者贡献了30%全球注册临床病人。所以这个产品相当于在中国研发，中国病人贡献了很大一部分力量，让全球各个国家产品获批，所以真正是我们在中国、为全球，同时也反映了在创新过程中，我们在各级政府的支持下，如何让这个产品能够在中国获得临床试验的加速。\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139462","errorWord":"发病","length":2,"majorClass":"文字差错","majorClassCode":"E001","manufacturer":"方正","manufacturerCode":"funz","offset":13946,"originalText":null,"reason":"语法检查","rightWord":"发病率","source":"","tagEndIndex":13948,"tagStartIndex":13946,"zuobian":13945,"youbian":13947,"colorCode":255,"color":"#ce3e31","zksq":"收起","position":"第22页第22行    ","gaichi":"发病 → 发病率            (方正)","gaichi1":" → ","suggest":{"ignore":true,"modify":false,"showSug":false,"showReason":true,"sug":""},"errorType":"    安斯泰来在过去几年将区域总部搬到中国来以后，我们是在外企当中有一个产品真正是“在中国、为全球”的典范，因为胃癌是在中国发病非常高、非常特有的癌症，特别难治，而且中国的胃癌病人占到了全球40%，安斯泰来在中国开始研发一个新的产品CLDN18.2，左妥昔单抗是专门治疗CLDN18.2表达的胃癌病人。这个产品在中国研发时，中国的研究者是其中一个临床试验全球的临床研究主导PR，中国患者贡献了30%全球注册临床病人。所以这个产品相当于在中国研发，中国病人贡献了很大一部分力量，让全球各个国家产品获批，所以真正是我们在中国、为全球，同时也反映了在创新过程中，我们在各级政府的支持下，如何让这个产品能够在中国获得临床试验的加速。\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141932","errorWord":"加速","length":2,"majorClass":"文字差错","majorClassCode":"E001","manufacturer":"方正","manufacturerCode":"funz","offset":14193,"originalText":null,"reason":"语法检查","rightWord":"加速度","source":"","tagEndIndex":14195,"tagStartIndex":14193,"zuobian":14192,"youbian":14194,"colorCode":255,"color":"#ce3e31","zksq":"收起","position":"第23页第6行    ","gaichi":"加速 → 加速度            (方正)","gaichi1":" → ","suggest":{"ignore":true,"modify":false,"showSug":false,"showReason":true,"sug":""},"errorType":"    安斯泰来在过去几年将区域总部搬到中国来以后，我们是在外企当中有一个产品真正是“在中国、为全球”的典范，因为胃癌是在中国发病非常高、非常特有的癌症，特别难治，而且中国的胃癌病人占到了全球40%，安斯泰来在中国开始研发一个新的产品CLDN18.2，左妥昔单抗是专门治疗CLDN18.2表达的胃癌病人。这个产品在中国研发时，中国的研究者是其中一个临床试验全球的临床研究主导PR，中国患者贡献了30%全球注册临床病人。所以这个产品相当于在中国研发，中国病人贡献了很大一部分力量，让全球各个国家产品获批，所以真正是我们在中国、为全球，同时也反映了在创新过程中，我们在各级政府的支持下，如何让这个产品能够在中国获得临床试验的加速。\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141932","errorWord":"加速","length":2,"majorClass":"文字差错","majorClassCode":"E001","manufacturer":"方正","manufacturerCode":"funz","offset":14193,"originalText":null,"reason":"语法检查","rightWord":"加速度","source":"","tagEndIndex":14195,"tagStartIndex":14193,"zuobian":14192,"youbian":14194,"colorCode":255,"color":"#ce3e31","zksq":"收起","position":"第23页第6行    ","gaichi":"加速 → 加速度            (方正)","gaichi1":" → ","suggest":{"ignore":true,"modify":false,"showSug":false,"showReason":true,"sug":""},"errorType":"    安斯泰来在过去几年将区域总部搬到中国来以后，我们是在外企当中有一个产品真正是“在中国、为全球”的典范，因为胃癌是在中国发病非常高、非常特有的癌症，特别难治，而且中国的胃癌病人占到了全球40%，安斯泰来在中国开始研发一个新的产品CLDN18.2，左妥昔单抗是专门治疗CLDN18.2表达的胃癌病人。这个产品在中国研发时，中国的研究者是其中一个临床试验全球的临床研究主导PR，中国患者贡献了30%全球注册临床病人。所以这个产品相当于在中国研发，中国病人贡献了很大一部分力量，让全球各个国家产品获批，所以真正是我们在中国、为全球，同时也反映了在创新过程中，我们在各级政府的支持下，如何让这个产品能够在中国获得临床试验的加速。\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141932","errorWord":"加速","length":2,"majorClass":"文字差错","majorClassCode":"E001","manufacturer":"方正","manufacturerCode":"funz","offset":14193,"originalText":null,"reason":"语法检查","rightWord":"加速度","source":"","tagEndIndex":14195,"tagStartIndex":14193,"zuobian":14192,"youbian":14194,"colorCode":255,"color":"#ce3e31","zksq":"收起","position":"第23页第6行    ","gaichi":"加速 → 加速度            (方正)","gaichi1":" → ","suggest":{"ignore":true,"modify":false,"showSug":false,"showReason":true,"sug":""},"errorType":"    安斯泰来在过去几年将区域总部搬到中国来以后，我们是在外企当中有一个产品真正是“在中国、为全球”的典范，因为胃癌是在中国发病非常高、非常特有的癌症，特别难治，而且中国的胃癌病人占到了全球40%，安斯泰来在中国开始研发一个新的产品CLDN18.2，左妥昔单抗是专门治疗CLDN18.2表达的胃癌病人。这个产品在中国研发时，中国的研究者是其中一个临床试验全球的临床研究主导PR，中国患者贡献了30%全球注册临床病人。所以这个产品相当于在中国研发，中国病人贡献了很大一部分力量，让全球各个国家产品获批，所以真正是我们在中国、为全球，同时也反映了在创新过程中，我们在各级政府的支持下，如何让这个产品能够在中国获得临床试验的加速。\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144391","errorWord":"将","length":1,"majorClass":"文字差错","majorClassCode":"E001","manufacturer":"方寸","manufacturerCode":"func","offset":14439,"originalText":null,"reason":"多字错误：多字错误","rightWord":"","source":null,"tagEndIndex":14440,"tagStartIndex":14439,"zuobian":14438,"youbian":14439,"colorCode":255,"color":"#ce3e31","zksq":"收起","position":"第23页第16行    ","gaichi":"将 →             (方寸)","gaichi1":" → ","suggest":{"ignore":true,"modify":false,"showSug":false,"showReason":true,"sug":""},"errorType":"    张荣：谢谢施总的鼓励。各位领导、各位来宾、朋友们，大家上午好！我是来自月之暗面的张荣，月之暗面是2023年3月才刚刚成立，所以到今年我们也才将将满2年。刚才安斯泰来赵总提到已经30年了，我们还是一家很小的初创企业，在这里也感谢大家的支持。\r","xuanzhongindex":false,"xuanzhongone":true,"oid":"keyfocus0","proofreadLogId":"1906281491525140480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144391","errorWord":"将","length":1,"majorClass":"文字差错","majorClassCode":"E001","manufacturer":"方寸","manufacturerCode":"func","offset":14439,"originalText":null,"reason":"多字错误：多字错误","rightWord":"","source":null,"tagEndIndex":14440,"tagStartIndex":14439,"zuobian":14438,"youbian":14439,"colorCode":255,"color":"#ce3e31","zksq":"收起","position":"第23页第16行    ","gaichi":"将 →             (方寸)","gaichi1":" → ","suggest":{"ignore":true,"modify":false,"showSug":false,"showReason":true,"sug":""},"errorType":"    张荣：谢谢施总的鼓励。各位领导、各位来宾、朋友们，大家上午好！我是来自月之暗面的张荣，月之暗面是2023年3月才刚刚成立，所以到今年我们也才将将满2年。刚才安斯泰来赵总提到已经30年了，我们还是一家很小的初创企业，在这里也感谢大家的支持。\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144391","errorWord":"将","length":1,"majorClass":"文字差错","majorClassCode":"E001","manufacturer":"方正","manufacturerCode":"funz","offset":14439,"originalText":null,"reason":"语法检查","rightWord":"建议删除","source":"","tagEndIndex":14440,"tagStartIndex":14439,"zuobian":14438,"youbian":14439,"colorCode":255,"color":"#ce3e31","zksq":"收起","position":"第23页第16行    ","gaichi":"将 → 建议删除            (方正)","gaichi1":" → ","suggest":{"ignore":true,"modify":false,"showSug":false,"showReason":true,"sug":""},"errorType":"    张荣：谢谢施总的鼓励。各位领导、各位来宾、朋友们，大家上午好！我是来自月之暗面的张荣，月之暗面是2023年3月才刚刚成立，所以到今年我们也才将将满2年。刚才安斯泰来赵总提到已经30年了，我们还是一家很小的初创企业，在这里也感谢大家的支持。\r","xuanzhongindex":false,"xuanzhongone":true,"oid":"keyfocus0","proofreadLogId":"1906281491525140480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144391","errorWord":"将","length":1,"majorClass":"文字差错","majorClassCode":"E001","manufacturer":"方寸","manufacturerCode":"func","offset":14439,"originalText":null,"reason":"多字错误：多字错误","rightWord":"","source":null,"tagEndIndex":14440,"tagStartIndex":14439,"zuobian":14438,"youbian":14439,"colorCode":255,"color":"#ce3e31","zksq":"收起","position":"第23页第16行    ","gaichi":"将 →             (方寸)","gaichi1":" → ","suggest":{"ignore":true,"modify":false,"showSug":false,"showReason":true,"sug":""},"errorType":"    张荣：谢谢施总的鼓励。各位领导、各位来宾、朋友们，大家上午好！我是来自月之暗面的张荣，月之暗面是2023年3月才刚刚成立，所以到今年我们也才将将满2年。刚才安斯泰来赵总提到已经30年了，我们还是一家很小的初创企业，在这里也感谢大家的支持。\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144391","errorWord":"将","length":1,"majorClass":"文字差错","majorClassCode":"E001","manufacturer":"方正","manufacturerCode":"funz","offset":14439,"originalText":null,"reason":"语法检查","rightWord":"建议删除","source":"","tagEndIndex":14440,"tagStartIndex":14439,"zuobian":14438,"youbian":14439,"colorCode":255,"color":"#ce3e31","zksq":"收起","position":"第23页第16行    ","gaichi":"将 → 建议删除            (方正)","gaichi1":" → ","suggest":{"ignore":true,"modify":false,"showSug":false,"showReason":true,"sug":""},"errorType":"    张荣：谢谢施总的鼓励。各位领导、各位来宾、朋友们，大家上午好！我是来自月之暗面的张荣，月之暗面是2023年3月才刚刚成立，所以到今年我们也才将将满2年。刚才安斯泰来赵总提到已经30年了，我们还是一家很小的初创企业，在这里也感谢大家的支持。\r","xuanzhongindex":false,"xuanzhongone":true,"oid":"keyfocus0","proofreadLogId":"1906281491525140480"}}}]},{"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157011","errorWord":"样","length":1,"majorClass":"文字差错","majorClassCode":"E001","manufacturer":"方寸","manufacturerCode":"func","offset":15701,"originalText":null,"reason":"多字错误：多字错误","rightWord":"","source":null,"tagEndIndex":15702,"tagStartIndex":15701,"zuobian":15700,"youbian":15701,"colorCode":255,"color":"#ce3e31","zksq":"收起","position":"第25页第16行    ","gaichi":"样 →             (方寸)","gaichi1":" → ","suggest":{"ignore":true,"modify":false,"showSug":false,"showReason":true,"sug":""},"errorType":"    常盛：在中关村，企业的创新迸发，昌平园主要定位是在企业和政府之间建立有效的沟通和服务的桥梁与窗口。昌平园在关注企业服务时，发现政府的数据和一些银行机构的数据打通实际上是痛点，我们跟银行合作中，创新地把银行信用评价体系和政府掌握企业的数据，包括获得政策支持的情况，跟银行进行联动，丰富了银行信用评级的维度，同样时企业可以获得更高额度的纯信用贷款。通过这个创新，现在已经落地了新制造冠军带，为什么叫“冠军”？因为昌平的英文发音非常类似于champion，所以我们这个产品落地到现在已经有15家企业得到了信用贷的支持，信用贷支持额度超过5700万元。同时还有将近20家企业在我们申报过程中，这些企业入库准备信贷额度也是超过了5000万元。所以政策得到了园区里企业的广泛认同和欢迎，提升幅度最高有1000万元的纯信用贷。\r","xuanzhongindex":false,"xuanzhongone":true,"oid":"keyfocus0","proofreadLogId":"1906281491525140480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157011","errorWord":"样","length":1,"majorClass":"文字差错","majorClassCode":"E001","manufacturer":"方寸","manufacturerCode":"func","offset":15701,"originalText":null,"reason":"多字错误：多字错误","rightWord":"","source":null,"tagEndIndex":15702,"tagStartIndex":15701,"zuobian":15700,"youbian":15701,"colorCode":255,"color":"#ce3e31","zksq":"收起","position":"第25页第16行    ","gaichi":"样 →             (方寸)","gaichi1":" → ","suggest":{"ignore":true,"modify":false,"showSug":false,"showReason":true,"sug":""},"errorType":"    常盛：在中关村，企业的创新迸发，昌平园主要定位是在企业和政府之间建立有效的沟通和服务的桥梁与窗口。昌平园在关注企业服务时，发现政府的数据和一些银行机构的数据打通实际上是痛点，我们跟银行合作中，创新地把银行信用评价体系和政府掌握企业的数据，包括获得政策支持的情况，跟银行进行联动，丰富了银行信用评级的维度，同样时企业可以获得更高额度的纯信用贷款。通过这个创新，现在已经落地了新制造冠军带，为什么叫“冠军”？因为昌平的英文发音非常类似于champion，所以我们这个产品落地到现在已经有15家企业得到了信用贷的支持，信用贷支持额度超过5700万元。同时还有将近20家企业在我们申报过程中，这些企业入库准备信贷额度也是超过了5000万元。所以政策得到了园区里企业的广泛认同和欢迎，提升幅度最高有1000万元的纯信用贷。\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157011","errorWord":"样","length":1,"majorClass":"文字差错","majorClassCode":"E001","manufacturer":"方正","manufacturerCode":"funz","offset":15701,"originalText":null,"reason":"语法检查","rightWord":"建议删除","source":"","tagEndIndex":15702,"tagStartIndex":15701,"zuobian":15700,"youbian":15701,"colorCode":255,"color":"#ce3e31","zksq":"收起","position":"第25页第16行    ","gaichi":"样 → 建议删除            (方正)","gaichi1":" → ","suggest":{"ignore":true,"modify":false,"showSug":false,"showReason":true,"sug":""},"errorType":"    常盛：在中关村，企业的创新迸发，昌平园主要定位是在企业和政府之间建立有效的沟通和服务的桥梁与窗口。昌平园在关注企业服务时，发现政府的数据和一些银行机构的数据打通实际上是痛点，我们跟银行合作中，创新地把银行信用评价体系和政府掌握企业的数据，包括获得政策支持的情况，跟银行进行联动，丰富了银行信用评级的维度，同样时企业可以获得更高额度的纯信用贷款。通过这个创新，现在已经落地了新制造冠军带，为什么叫“冠军”？因为昌平的英文发音非常类似于champion，所以我们这个产品落地到现在已经有15家企业得到了信用贷的支持，信用贷支持额度超过5700万元。同时还有将近20家企业在我们申报过程中，这些企业入库准备信贷额度也是超过了5000万元。所以政策得到了园区里企业的广泛认同和欢迎，提升幅度最高有1000万元的纯信用贷。\r","xuanzhongindex":false,"xuanzhongone":true,"oid":"keyfocus0","proofreadLogId":"1906281491525140480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157011","errorWord":"样","length":1,"majorClass":"文字差错","majorClassCode":"E001","manufacturer":"方寸","manufacturerCode":"func","offset":15701,"originalText":null,"reason":"多字错误：多字错误","rightWord":"","source":null,"tagEndIndex":15702,"tagStartIndex":15701,"zuobian":15700,"youbian":15701,"colorCode":255,"color":"#ce3e31","zksq":"收起","position":"第25页第16行    ","gaichi":"样 →             (方寸)","gaichi1":" → ","suggest":{"ignore":true,"modify":false,"showSug":false,"showReason":true,"sug":""},"errorType":"    常盛：在中关村，企业的创新迸发，昌平园主要定位是在企业和政府之间建立有效的沟通和服务的桥梁与窗口。昌平园在关注企业服务时，发现政府的数据和一些银行机构的数据打通实际上是痛点，我们跟银行合作中，创新地把银行信用评价体系和政府掌握企业的数据，包括获得政策支持的情况，跟银行进行联动，丰富了银行信用评级的维度，同样时企业可以获得更高额度的纯信用贷款。通过这个创新，现在已经落地了新制造冠军带，为什么叫“冠军”？因为昌平的英文发音非常类似于champion，所以我们这个产品落地到现在已经有15家企业得到了信用贷的支持，信用贷支持额度超过5700万元。同时还有将近20家企业在我们申报过程中，这些企业入库准备信贷额度也是超过了5000万元。所以政策得到了园区里企业的广泛认同和欢迎，提升幅度最高有1000万元的纯信用贷。\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157011","errorWord":"样","length":1,"majorClass":"文字差错","majorClassCode":"E001","manufacturer":"方正","manufacturerCode":"funz","offset":15701,"originalText":null,"reason":"语法检查","rightWord":"建议删除","source":"","tagEndIndex":15702,"tagStartIndex":15701,"zuobian":15700,"youbian":15701,"colorCode":255,"color":"#ce3e31","zksq":"收起","position":"第25页第16行    ","gaichi":"样 → 建议删除            (方正)","gaichi1":" → ","suggest":{"ignore":true,"modify":false,"showSug":false,"showReason":true,"sug":""},"errorType":"    常盛：在中关村，企业的创新迸发，昌平园主要定位是在企业和政府之间建立有效的沟通和服务的桥梁与窗口。昌平园在关注企业服务时，发现政府的数据和一些银行机构的数据打通实际上是痛点，我们跟银行合作中，创新地把银行信用评价体系和政府掌握企业的数据，包括获得政策支持的情况，跟银行进行联动，丰富了银行信用评级的维度，同样时企业可以获得更高额度的纯信用贷款。通过这个创新，现在已经落地了新制造冠军带，为什么叫“冠军”？因为昌平的英文发音非常类似于champion，所以我们这个产品落地到现在已经有15家企业得到了信用贷的支持，信用贷支持额度超过5700万元。同时还有将近20家企业在我们申报过程中，这些企业入库准备信贷额度也是超过了5000万元。所以政策得到了园区里企业的广泛认同和欢迎，提升幅度最高有1000万元的纯信用贷。\r","xuanzhongindex":false,"xuanzhongone":true,"oid":"keyfocus0","proofreadLogId":"1906281491525140480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157732","errorWord":"所以","length":2,"majorClass":"文字差错","majorClassCode":"E001","manufacturer":"方正","manufacturerCode":"funz","offset":15773,"originalText":null,"reason":"语法检查","rightWord":"建议删除","source":"","tagEndIndex":15775,"tagStartIndex":15773,"zuobian":15772,"youbian":15774,"colorCode":255,"color":"#ce3e31","zksq":"收起","position":"第25页第19行    ","gaichi":"所以 → 建议删除            (方正)","gaichi1":" → ","suggest":{"ignore":true,"modify":false,"showSug":false,"showReason":true,"sug":""},"errorType":"    常盛：在中关村，企业的创新迸发，昌平园主要定位是在企业和政府之间建立有效的沟通和服务的桥梁与窗口。昌平园在关注企业服务时，发现政府的数据和一些银行机构的数据打通实际上是痛点，我们跟银行合作中，创新地把银行信用评价体系和政府掌握企业的数据，包括获得政策支持的情况，跟银行进行联动，丰富了银行信用评级的维度，同样时企业可以获得更高额度的纯信用贷款。通过这个创新，现在已经落地了新制造冠军带，为什么叫“冠军”？因为昌平的英文发音非常类似于champion，所以我们这个产品落地到现在已经有15家企业得到了信用贷的支持，信用贷支持额度超过5700万元。同时还有将近20家企业在我们申报过程中，这些企业入库准备信贷额度也是超过了5000万元。所以政策得到了园区里企业的广泛认同和欢迎，提升幅度最高有1000万元的纯信用贷。\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157732","errorWord":"所以","length":2,"majorClass":"文字差错","majorClassCode":"E001","manufacturer":"方正","manufacturerCode":"funz","offset":15773,"originalText":null,"reason":"语法检查","rightWord":"建议删除","source":"","tagEndIndex":15775,"tagStartIndex":15773,"zuobian":15772,"youbian":15774,"colorCode":255,"color":"#ce3e31","zksq":"收起","position":"第25页第19行    ","gaichi":"所以 → 建议删除            (方正)","gaichi1":" → ","suggest":{"ignore":true,"modify":false,"showSug":false,"showReason":true,"sug":""},"errorType":"    常盛：在中关村，企业的创新迸发，昌平园主要定位是在企业和政府之间建立有效的沟通和服务的桥梁与窗口。昌平园在关注企业服务时，发现政府的数据和一些银行机构的数据打通实际上是痛点，我们跟银行合作中，创新地把银行信用评价体系和政府掌握企业的数据，包括获得政策支持的情况，跟银行进行联动，丰富了银行信用评级的维度，同样时企业可以获得更高额度的纯信用贷款。通过这个创新，现在已经落地了新制造冠军带，为什么叫“冠军”？因为昌平的英文发音非常类似于champion，所以我们这个产品落地到现在已经有15家企业得到了信用贷的支持，信用贷支持额度超过5700万元。同时还有将近20家企业在我们申报过程中，这些企业入库准备信贷额度也是超过了5000万元。所以政策得到了园区里企业的广泛认同和欢迎，提升幅度最高有1000万元的纯信用贷。\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157732","errorWord":"所以","length":2,"majorClass":"文字差错","majorClassCode":"E001","manufacturer":"方正","manufacturerCode":"funz","offset":15773,"originalText":null,"reason":"语法检查","rightWord":"建议删除","source":"","tagEndIndex":15775,"tagStartIndex":15773,"zuobian":15772,"youbian":15774,"colorCode":255,"color":"#ce3e31","zksq":"收起","position":"第25页第19行    ","gaichi":"所以 → 建议删除            (方正)","gaichi1":" → ","suggest":{"ignore":true,"modify":false,"showSug":false,"showReason":true,"sug":""},"errorType":"    常盛：在中关村，企业的创新迸发，昌平园主要定位是在企业和政府之间建立有效的沟通和服务的桥梁与窗口。昌平园在关注企业服务时，发现政府的数据和一些银行机构的数据打通实际上是痛点，我们跟银行合作中，创新地把银行信用评价体系和政府掌握企业的数据，包括获得政策支持的情况，跟银行进行联动，丰富了银行信用评级的维度，同样时企业可以获得更高额度的纯信用贷款。通过这个创新，现在已经落地了新制造冠军带，为什么叫“冠军”？因为昌平的英文发音非常类似于champion，所以我们这个产品落地到现在已经有15家企业得到了信用贷的支持，信用贷支持额度超过5700万元。同时还有将近20家企业在我们申报过程中，这些企业入库准备信贷额度也是超过了5000万元。所以政策得到了园区里企业的广泛认同和欢迎，提升幅度最高有1000万元的纯信用贷。\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159402","errorWord":"进行","length":2,"majorClass":"文字差错","majorClassCode":"E001","manufacturer":"方正","manufacturerCode":"funz","offset":15940,"originalText":null,"reason":"语法检查","rightWord":"建议删除","source":"","tagEndIndex":15942,"tagStartIndex":15940,"zuobian":15939,"youbian":15941,"colorCode":255,"color":"#ce3e31","zksq":"收起","position":"第26页第1行    ","gaichi":"进行 → 建议删除            (方正)","gaichi1":" → ","suggest":{"ignore":true,"modify":false,"showSug":false,"showReason":true,"sug":""},"errorType":"    以此为基点，我们又进一步扩大了政府数据应用方式，将政府统计直报进行范围扩大，覆盖到我们园区科技创新企业，从数据的构成来讲，通过统计直报、数据交换，以及网上趴取，对园区企业进行精准画像。面对非常庞杂的政府产业政策支撑体系时，可以将政策和企业的数据进行匹配，主动将政策推送给企业，让企业更便捷地获得政府的支持。\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159402","errorWord":"进行","length":2,"majorClass":"文字差错","majorClassCode":"E001","manufacturer":"方正","manufacturerCode":"funz","offset":15940,"originalText":null,"reason":"语法检查","rightWord":"建议删除","source":"","tagEndIndex":15942,"tagStartIndex":15940,"zuobian":15939,"youbian":15941,"colorCode":255,"color":"#ce3e31","zksq":"收起","position":"第26页第1行    ","gaichi":"进行 → 建议删除            (方正)","gaichi1":" → ","suggest":{"ignore":true,"modify":false,"showSug":false,"showReason":true,"sug":""},"errorType":"    以此为基点，我们又进一步扩大了政府数据应用方式，将政府统计直报进行范围扩大，覆盖到我们园区科技创新企业，从数据的构成来讲，通过统计直报、数据交换，以及网上趴取，对园区企业进行精准画像。面对非常庞杂的政府产业政策支撑体系时，可以将政策和企业的数据进行匹配，主动将政策推送给企业，让企业更便捷地获得政府的支持。\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159402","errorWord":"进行","length":2,"majorClass":"文字差错","majorClassCode":"E001","manufacturer":"方正","manufacturerCode":"funz","offset":15940,"originalText":null,"reason":"语法检查","rightWord":"建议删除","source":"","tagEndIndex":15942,"tagStartIndex":15940,"zuobian":15939,"youbian":15941,"colorCode":255,"color":"#ce3e31","zksq":"收起","position":"第26页第1行    ","gaichi":"进行 → 建议删除            (方正)","gaichi1":" → ","suggest":{"ignore":true,"modify":false,"showSug":false,"showReason":true,"sug":""},"errorType":"    以此为基点，我们又进一步扩大了政府数据应用方式，将政府统计直报进行范围扩大，覆盖到我们园区科技创新企业，从数据的构成来讲，通过统计直报、数据交换，以及网上趴取，对园区企业进行精准画像。面对非常庞杂的政府产业政策支撑体系时，可以将政策和企业的数据进行匹配，主动将政策推送给企业，让企业更便捷地获得政府的支持。\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159861","errorWord":"趴","length":1,"majorClass":"文字差错","majorClassCode":"E001","manufacturer":"方正","manufacturerCode":"funz","offset":15986,"originalText":null,"reason":"易错词检查","rightWord":"评","source":"","tagEndIndex":15987,"tagStartIndex":15986,"zuobian":15985,"youbian":15986,"colorCode":255,"color":"#ce3e31","zksq":"收起","position":"第26页第2行    ","gaichi":"趴 → 评            (方正)","gaichi1":" → ","suggest":{"ignore":true,"modify":false,"showSug":false,"showReason":true,"sug":""},"errorType":"    以此为基点，我们又进一步扩大了政府数据应用方式，将政府统计直报进行范围扩大，覆盖到我们园区科技创新企业，从数据的构成来讲，通过统计直报、数据交换，以及网上趴取，对园区企业进行精准画像。面对非常庞杂的政府产业政策支撑体系时，可以将政策和企业的数据进行匹配，主动将政策推送给企业，让企业更便捷地获得政府的支持。\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159861","errorWord":"趴","length":1,"majorClass":"文字差错","majorClassCode":"E001","manufacturer":"方正","manufacturerCode":"funz","offset":15986,"originalText":null,"reason":"易错词检查","rightWord":"评","source":"","tagEndIndex":15987,"tagStartIndex":15986,"zuobian":15985,"youbian":15986,"colorCode":255,"color":"#ce3e31","zksq":"收起","position":"第26页第2行    ","gaichi":"趴 → 评            (方正)","gaichi1":" → ","suggest":{"ignore":true,"modify":false,"showSug":false,"showReason":true,"sug":""},"errorType":"    以此为基点，我们又进一步扩大了政府数据应用方式，将政府统计直报进行范围扩大，覆盖到我们园区科技创新企业，从数据的构成来讲，通过统计直报、数据交换，以及网上趴取，对园区企业进行精准画像。面对非常庞杂的政府产业政策支撑体系时，可以将政策和企业的数据进行匹配，主动将政策推送给企业，让企业更便捷地获得政府的支持。\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159861","errorWord":"趴","length":1,"majorClass":"文字差错","majorClassCode":"E001","manufacturer":"方寸","manufacturerCode":"func","offset":15986,"originalText":null,"reason":"音/形相似错误：音/形相似错误","rightWord":"爬","source":null,"tagEndIndex":15987,"tagStartIndex":15986,"zuobian":15985,"youbian":15986,"colorCode":255,"color":"#ce3e31","zksq":"收起","position":"第26页第2行    ","gaichi":"趴 → 爬            (方寸)","gaichi1":" → ","suggest":{"ignore":true,"modify":false,"showSug":false,"showReason":true,"sug":""},"errorType":"    以此为基点，我们又进一步扩大了政府数据应用方式，将政府统计直报进行范围扩大，覆盖到我们园区科技创新企业，从数据的构成来讲，通过统计直报、数据交换，以及网上趴取，对园区企业进行精准画像。面对非常庞杂的政府产业政策支撑体系时，可以将政策和企业的数据进行匹配，主动将政策推送给企业，让企业更便捷地获得政府的支持。\r","xuanzhongindex":false,"xuanzhongone":true,"oid":"keyfocus0","proofreadLogId":"1906281491525140480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159861","errorWord":"趴","length":1,"majorClass":"文字差错","majorClassCode":"E001","manufacturer":"方正","manufacturerCode":"funz","offset":15986,"originalText":null,"reason":"易错词检查","rightWord":"评","source":"","tagEndIndex":15987,"tagStartIndex":15986,"zuobian":15985,"youbian":15986,"colorCode":255,"color":"#ce3e31","zksq":"收起","position":"第26页第2行    ","gaichi":"趴 → 评            (方正)","gaichi1":" → ","suggest":{"ignore":true,"modify":false,"showSug":false,"showReason":true,"sug":""},"errorType":"    以此为基点，我们又进一步扩大了政府数据应用方式，将政府统计直报进行范围扩大，覆盖到我们园区科技创新企业，从数据的构成来讲，通过统计直报、数据交换，以及网上趴取，对园区企业进行精准画像。面对非常庞杂的政府产业政策支撑体系时，可以将政策和企业的数据进行匹配，主动将政策推送给企业，让企业更便捷地获得政府的支持。\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159861","errorWord":"趴","length":1,"majorClass":"文字差错","majorClassCode":"E001","manufacturer":"方寸","manufacturerCode":"func","offset":15986,"originalText":null,"reason":"音/形相似错误：音/形相似错误","rightWord":"爬","source":null,"tagEndIndex":15987,"tagStartIndex":15986,"zuobian":15985,"youbian":15986,"colorCode":255,"color":"#ce3e31","zksq":"收起","position":"第26页第2行    ","gaichi":"趴 → 爬            (方寸)","gaichi1":" → ","suggest":{"ignore":true,"modify":false,"showSug":false,"showReason":true,"sug":""},"errorType":"    以此为基点，我们又进一步扩大了政府数据应用方式，将政府统计直报进行范围扩大，覆盖到我们园区科技创新企业，从数据的构成来讲，通过统计直报、数据交换，以及网上趴取，对园区企业进行精准画像。面对非常庞杂的政府产业政策支撑体系时，可以将政策和企业的数据进行匹配，主动将政策推送给企业，让企业更便捷地获得政府的支持。\r","xuanzhongindex":false,"xuanzhongone":true,"oid":"keyfocus0","proofreadLogId":"1906281491525140480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160181","errorWord":"时","length":1,"majorClass":"文字差错","majorClassCode":"E001","manufacturer":"方正","manufacturerCode":"funz","offset":16018,"originalText":null,"reason":"语法检查","rightWord":"建议删除","source":"","tagEndIndex":16019,"tagStartIndex":16018,"zuobian":16017,"youbian":16018,"colorCode":255,"color":"#ce3e31","zksq":"收起","position":"第26页第3行    ","gaichi":"时 → 建议删除            (方正)","gaichi1":" → ","suggest":{"ignore":true,"modify":false,"showSug":false,"showReason":true,"sug":""},"errorType":"    以此为基点，我们又进一步扩大了政府数据应用方式，将政府统计直报进行范围扩大，覆盖到我们园区科技创新企业，从数据的构成来讲，通过统计直报、数据交换，以及网上趴取，对园区企业进行精准画像。面对非常庞杂的政府产业政策支撑体系时，可以将政策和企业的数据进行匹配，主动将政策推送给企业，让企业更便捷地获得政府的支持。\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160181","errorWord":"时","length":1,"majorClass":"文字差错","majorClassCode":"E001","manufacturer":"方正","manufacturerCode":"funz","offset":16018,"originalText":null,"reason":"语法检查","rightWord":"建议删除","source":"","tagEndIndex":16019,"tagStartIndex":16018,"zuobian":16017,"youbian":16018,"colorCode":255,"color":"#ce3e31","zksq":"收起","position":"第26页第3行    ","gaichi":"时 → 建议删除            (方正)","gaichi1":" → ","suggest":{"ignore":true,"modify":false,"showSug":false,"showReason":true,"sug":""},"errorType":"    以此为基点，我们又进一步扩大了政府数据应用方式，将政府统计直报进行范围扩大，覆盖到我们园区科技创新企业，从数据的构成来讲，通过统计直报、数据交换，以及网上趴取，对园区企业进行精准画像。面对非常庞杂的政府产业政策支撑体系时，可以将政策和企业的数据进行匹配，主动将政策推送给企业，让企业更便捷地获得政府的支持。\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160181","errorWord":"时","length":1,"majorClass":"文字差错","majorClassCode":"E001","manufacturer":"方正","manufacturerCode":"funz","offset":16018,"originalText":null,"reason":"语法检查","rightWord":"建议删除","source":"","tagEndIndex":16019,"tagStartIndex":16018,"zuobian":16017,"youbian":16018,"colorCode":255,"color":"#ce3e31","zksq":"收起","position":"第26页第3行    ","gaichi":"时 → 建议删除            (方正)","gaichi1":" → ","suggest":{"ignore":true,"modify":false,"showSug":false,"showReason":true,"sug":""},"errorType":"    以此为基点，我们又进一步扩大了政府数据应用方式，将政府统计直报进行范围扩大，覆盖到我们园区科技创新企业，从数据的构成来讲，通过统计直报、数据交换，以及网上趴取，对园区企业进行精准画像。面对非常庞杂的政府产业政策支撑体系时，可以将政策和企业的数据进行匹配，主动将政策推送给企业，让企业更便捷地获得政府的支持。\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163552","errorWord":"药品","length":2,"majorClass":"文字差错","majorClassCode":"E001","manufacturer":"方正","manufacturerCode":"funz","offset":16355,"originalText":null,"reason":"语法检查","rightWord":"建议删除","source":"","tagEndIndex":16357,"tagStartIndex":16355,"zuobian":16354,"youbian":16356,"colorCode":255,"color":"#ce3e31","zksq":"收起","position":"第26页第16行    ","gaichi":"药品 → 建议删除            (方正)","gaichi1":" → ","suggest":{"ignore":true,"modify":false,"showSug":false,"showReason":true,"sug":""},"errorType":"    赵萍：我们在中国已经深耕了30年，见证了过去中国经济快速发展的30年，也见证了健康产业蓬勃发展的30年。我们在北京也感受到北京以及朝阳区政府对我们外资企业的支持，以及帮助我们外资企业落地过程中在北京的快速发展。北京政策的落地以及营商环境是非常优异的，举例来说，2025年年初，国务院发布了关于药品和药品器械深化审批深入改革的政策，这个政策一经发布，北京市政府迅速反应，落地支持新产品加速上市，减少流通环节，帮助我们产品更快地惠及中国患者。\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163552","errorWord":"药品","length":2,"majorClass":"文字差错","majorClassCode":"E001","manufacturer":"方正","manufacturerCode":"funz","offset":16355,"originalText":null,"reason":"语法检查","rightWord":"建议删除","source":"","tagEndIndex":16357,"tagStartIndex":16355,"zuobian":16354,"youbian":16356,"colorCode":255,"color":"#ce3e31","zksq":"收起","position":"第26页第16行    ","gaichi":"药品 → 建议删除            (方正)","gaichi1":" → ","suggest":{"ignore":true,"modify":false,"showSug":false,"showReason":true,"sug":""},"errorType":"    赵萍：我们在中国已经深耕了30年，见证了过去中国经济快速发展的30年，也见证了健康产业蓬勃发展的30年。我们在北京也感受到北京以及朝阳区政府对我们外资企业的支持，以及帮助我们外资企业落地过程中在北京的快速发展。北京政策的落地以及营商环境是非常优异的，举例来说，2025年年初，国务院发布了关于药品和药品器械深化审批深入改革的政策，这个政策一经发布，北京市政府迅速反应，落地支持新产品加速上市，减少流通环节，帮助我们产品更快地惠及中国患者。\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163552","errorWord":"药品","length":2,"majorClass":"文字差错","majorClassCode":"E001","manufacturer":"方正","manufacturerCode":"funz","offset":16355,"originalText":null,"reason":"语法检查","rightWord":"建议删除","source":"","tagEndIndex":16357,"tagStartIndex":16355,"zuobian":16354,"youbian":16356,"colorCode":255,"color":"#ce3e31","zksq":"收起","position":"第26页第16行    ","gaichi":"药品 → 建议删除            (方正)","gaichi1":" → ","suggest":{"ignore":true,"modify":false,"showSug":false,"showReason":true,"sug":""},"errorType":"    赵萍：我们在中国已经深耕了30年，见证了过去中国经济快速发展的30年，也见证了健康产业蓬勃发展的30年。我们在北京也感受到北京以及朝阳区政府对我们外资企业的支持，以及帮助我们外资企业落地过程中在北京的快速发展。北京政策的落地以及营商环境是非常优异的，举例来说，2025年年初，国务院发布了关于药品和药品器械深化审批深入改革的政策，这个政策一经发布，北京市政府迅速反应，落地支持新产品加速上市，减少流通环节，帮助我们产品更快地惠及中国患者。\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163632","errorWord":"深入","length":2,"majorClass":"文字差错","majorClassCode":"E001","manufacturer":"方正","manufacturerCode":"funz","offset":16363,"originalText":null,"reason":"语法检查","rightWord":"建议删除","source":"","tagEndIndex":16365,"tagStartIndex":16363,"zuobian":16362,"youbian":16364,"colorCode":255,"color":"#ce3e31","zksq":"收起","position":"第26页第17行    ","gaichi":"深入 → 建议删除            (方正)","gaichi1":" → ","suggest":{"ignore":true,"modify":false,"showSug":false,"showReason":true,"sug":""},"errorType":"    赵萍：我们在中国已经深耕了30年，见证了过去中国经济快速发展的30年，也见证了健康产业蓬勃发展的30年。我们在北京也感受到北京以及朝阳区政府对我们外资企业的支持，以及帮助我们外资企业落地过程中在北京的快速发展。北京政策的落地以及营商环境是非常优异的，举例来说，2025年年初，国务院发布了关于药品和药品器械深化审批深入改革的政策，这个政策一经发布，北京市政府迅速反应，落地支持新产品加速上市，减少流通环节，帮助我们产品更快地惠及中国患者。\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163632","errorWord":"深入","length":2,"majorClass":"文字差错","majorClassCode":"E001","manufacturer":"方正","manufacturerCode":"funz","offset":16363,"originalText":null,"reason":"语法检查","rightWord":"建议删除","source":"","tagEndIndex":16365,"tagStartIndex":16363,"zuobian":16362,"youbian":16364,"colorCode":255,"color":"#ce3e31","zksq":"收起","position":"第26页第17行    ","gaichi":"深入 → 建议删除            (方正)","gaichi1":" → ","suggest":{"ignore":true,"modify":false,"showSug":false,"showReason":true,"sug":""},"errorType":"    赵萍：我们在中国已经深耕了30年，见证了过去中国经济快速发展的30年，也见证了健康产业蓬勃发展的30年。我们在北京也感受到北京以及朝阳区政府对我们外资企业的支持，以及帮助我们外资企业落地过程中在北京的快速发展。北京政策的落地以及营商环境是非常优异的，举例来说，2025年年初，国务院发布了关于药品和药品器械深化审批深入改革的政策，这个政策一经发布，北京市政府迅速反应，落地支持新产品加速上市，减少流通环节，帮助我们产品更快地惠及中国患者。\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163632","errorWord":"深入","length":2,"majorClass":"文字差错","majorClassCode":"E001","manufacturer":"方正","manufacturerCode":"funz","offset":16363,"originalText":null,"reason":"语法检查","rightWord":"建议删除","source":"","tagEndIndex":16365,"tagStartIndex":16363,"zuobian":16362,"youbian":16364,"colorCode":255,"color":"#ce3e31","zksq":"收起","position":"第26页第17行    ","gaichi":"深入 → 建议删除            (方正)","gaichi1":" → ","suggest":{"ignore":true,"modify":false,"showSug":false,"showReason":true,"sug":""},"errorType":"    赵萍：我们在中国已经深耕了30年，见证了过去中国经济快速发展的30年，也见证了健康产业蓬勃发展的30年。我们在北京也感受到北京以及朝阳区政府对我们外资企业的支持，以及帮助我们外资企业落地过程中在北京的快速发展。北京政策的落地以及营商环境是非常优异的，举例来说，2025年年初，国务院发布了关于药品和药品器械深化审批深入改革的政策，这个政策一经发布，北京市政府迅速反应，落地支持新产品加速上市，减少流通环节，帮助我们产品更快地惠及中国患者。\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163902","errorWord":"落地","length":2,"majorClass":"文字差错","majorClassCode":"E001","manufacturer":"方寸","manufacturerCode":"func","offset":16390,"originalText":null,"reason":"多字错误：多字错误：成分冗余","rightWord":"","source":null,"tagEndIndex":16392,"tagStartIndex":16390,"zuobian":16389,"youbian":16391,"colorCode":255,"color":"#ce3e31","zksq":"收起","position":"第26页第17行    ","gaichi":"落地 →             (方寸)","gaichi1":" → ","suggest":{"ignore":true,"modify":false,"showSug":false,"showReason":true,"sug":""},"errorType":"    赵萍：我们在中国已经深耕了30年，见证了过去中国经济快速发展的30年，也见证了健康产业蓬勃发展的30年。我们在北京也感受到北京以及朝阳区政府对我们外资企业的支持，以及帮助我们外资企业落地过程中在北京的快速发展。北京政策的落地以及营商环境是非常优异的，举例来说，2025年年初，国务院发布了关于药品和药品器械深化审批深入改革的政策，这个政策一经发布，北京市政府迅速反应，落地支持新产品加速上市，减少流通环节，帮助我们产品更快地惠及中国患者。\r","xuanzhongindex":false,"xuanzhongone":true,"oid":"keyfocus0","proofreadLogId":"1906281491525140480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163902","errorWord":"落地","length":2,"majorClass":"文字差错","majorClassCode":"E001","manufacturer":"方寸","manufacturerCode":"func","offset":16390,"originalText":null,"reason":"多字错误：多字错误：成分冗余","rightWord":"","source":null,"tagEndIndex":16392,"tagStartIndex":16390,"zuobian":16389,"youbian":16391,"colorCode":255,"color":"#ce3e31","zksq":"收起","position":"第26页第17行    ","gaichi":"落地 →             (方寸)","gaichi1":" → ","suggest":{"ignore":true,"modify":false,"showSug":false,"showReason":true,"sug":""},"errorType":"    赵萍：我们在中国已经深耕了30年，见证了过去中国经济快速发展的30年，也见证了健康产业蓬勃发展的30年。我们在北京也感受到北京以及朝阳区政府对我们外资企业的支持，以及帮助我们外资企业落地过程中在北京的快速发展。北京政策的落地以及营商环境是非常优异的，举例来说，2025年年初，国务院发布了关于药品和药品器械深化审批深入改革的政策，这个政策一经发布，北京市政府迅速反应，落地支持新产品加速上市，减少流通环节，帮助我们产品更快地惠及中国患者。\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163902","errorWord":"落地","length":2,"majorClass":"文字差错","majorClassCode":"E001","manufacturer":"方寸","manufacturerCode":"func","offset":16390,"originalText":null,"reason":"多字错误：多字错误：成分冗余","rightWord":"","source":null,"tagEndIndex":16392,"tagStartIndex":16390,"zuobian":16389,"youbian":16391,"colorCode":255,"color":"#ce3e31","zksq":"收起","position":"第26页第17行    ","gaichi":"落地 →             (方寸)","gaichi1":" → ","suggest":{"ignore":true,"modify":false,"showSug":false,"showReason":true,"sug":""},"errorType":"    赵萍：我们在中国已经深耕了30年，见证了过去中国经济快速发展的30年，也见证了健康产业蓬勃发展的30年。我们在北京也感受到北京以及朝阳区政府对我们外资企业的支持，以及帮助我们外资企业落地过程中在北京的快速发展。北京政策的落地以及营商环境是非常优异的，举例来说，2025年年初，国务院发布了关于药品和药品器械深化审批深入改革的政策，这个政策一经发布，北京市政府迅速反应，落地支持新产品加速上市，减少流通环节，帮助我们产品更快地惠及中国患者。\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164661","errorWord":"~","length":1,"majorClass":"文字差错","majorClassCode":"E001","manufacturer":"方寸","manufacturerCode":"func","offset":16466,"originalText":null,"reason":"标点符号错误：标点符号错误，数字区间（除时间外）建议使用“～”或“—”。","rightWord":"—","source":null,"tagEndIndex":16467,"tagStartIndex":16466,"zuobian":16465,"youbian":16466,"colorCode":255,"color":"#ce3e31","zksq":"收起","position":"第26页第20行    ","gaichi":"~ → —            (方寸)","gaichi1":" → ","suggest":{"ignore":true,"modify":false,"showSug":false,"showReason":true,"sug":""},"errorType":"    我们有一个治疗尿路上皮癌的突破性产品，这个产品延长了患者的生存期16.1~33.8个月，生存期翻倍。如果按照以前政策来说，这个产品必须要国家审批机构获批以后生产才能供应中国，所以一般要9个月才能到中国市场。但是政策落地以后，获得了北京市政府各级政府的支持，我们在清关方面、药检方面都加速了，所以使得这个产品能够提前3个月在中国让患者可及。上个月这个产品Nectin-4维恩妥尤单抗已经发送到全国，服务于患者了。\r","xuanzhongindex":false,"xuanzhongone":true,"oid":"keyfocus0","proofreadLogId":"1906281491525140480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164661","errorWord":"~","length":1,"majorClass":"文字差错","majorClassCode":"E001","manufacturer":"方寸","manufacturerCode":"func","offset":16466,"originalText":null,"reason":"标点符号错误：标点符号错误，数字区间（除时间外）建议使用“～”或“—”。","rightWord":"—","source":null,"tagEndIndex":16467,"tagStartIndex":16466,"zuobian":16465,"youbian":16466,"colorCode":255,"color":"#ce3e31","zksq":"收起","position":"第26页第20行    ","gaichi":"~ → —            (方寸)","gaichi1":" → ","suggest":{"ignore":true,"modify":false,"showSug":false,"showReason":true,"sug":""},"errorType":"    我们有一个治疗尿路上皮癌的突破性产品，这个产品延长了患者的生存期16.1~33.8个月，生存期翻倍。如果按照以前政策来说，这个产品必须要国家审批机构获批以后生产才能供应中国，所以一般要9个月才能到中国市场。但是政策落地以后，获得了北京市政府各级政府的支持，我们在清关方面、药检方面都加速了，所以使得这个产品能够提前3个月在中国让患者可及。上个月这个产品Nectin-4维恩妥尤单抗已经发送到全国，服务于患者了。\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164661","errorWord":"~","length":1,"majorClass":"文字差错","majorClassCode":"E001","manufacturer":"方寸","manufacturerCode":"func","offset":16466,"originalText":null,"reason":"标点符号错误：标点符号错误，数字区间（除时间外）建议使用“～”或“—”。","rightWord":"—","source":null,"tagEndIndex":16467,"tagStartIndex":16466,"zuobian":16465,"youbian":16466,"colorCode":255,"color":"#ce3e31","zksq":"收起","position":"第26页第20行    ","gaichi":"~ → —            (方寸)","gaichi1":" → ","suggest":{"ignore":true,"modify":false,"showSug":false,"showReason":true,"sug":""},"errorType":"    我们有一个治疗尿路上皮癌的突破性产品，这个产品延长了患者的生存期16.1~33.8个月，生存期翻倍。如果按照以前政策来说，这个产品必须要国家审批机构获批以后生产才能供应中国，所以一般要9个月才能到中国市场。但是政策落地以后，获得了北京市政府各级政府的支持，我们在清关方面、药检方面都加速了，所以使得这个产品能够提前3个月在中国让患者可及。上个月这个产品Nectin-4维恩妥尤单抗已经发送到全国，服务于患者了。\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165082","errorWord":"生产","length":2,"majorClass":"文字差错","majorClassCode":"E001","manufacturer":"方正","manufacturerCode":"funz","offset":16508,"originalText":null,"reason":"语法检查","rightWord":"建议删除","source":"","tagEndIndex":16510,"tagStartIndex":16508,"zuobian":16507,"youbian":16509,"colorCode":255,"color":"#ce3e31","zksq":"收起","position":"第26页第21行    ","gaichi":"生产 → 建议删除            (方正)","gaichi1":" → ","suggest":{"ignore":true,"modify":false,"showSug":false,"showReason":true,"sug":""},"errorType":"    我们有一个治疗尿路上皮癌的突破性产品，这个产品延长了患者的生存期16.1~33.8个月，生存期翻倍。如果按照以前政策来说，这个产品必须要国家审批机构获批以后生产才能供应中国，所以一般要9个月才能到中国市场。但是政策落地以后，获得了北京市政府各级政府的支持，我们在清关方面、药检方面都加速了，所以使得这个产品能够提前3个月在中国让患者可及。上个月这个产品Nectin-4维恩妥尤单抗已经发送到全国，服务于患者了。\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165082","errorWord":"生产","length":2,"majorClass":"文字差错","majorClassCode":"E001","manufacturer":"方正","manufacturerCode":"funz","offset":16508,"originalText":null,"reason":"语法检查","rightWord":"建议删除","source":"","tagEndIndex":16510,"tagStartIndex":16508,"zuobian":16507,"youbian":16509,"colorCode":255,"color":"#ce3e31","zksq":"收起","position":"第26页第21行    ","gaichi":"生产 → 建议删除            (方正)","gaichi1":" → ","suggest":{"ignore":true,"modify":false,"showSug":false,"showReason":true,"sug":""},"errorType":"    我们有一个治疗尿路上皮癌的突破性产品，这个产品延长了患者的生存期16.1~33.8个月，生存期翻倍。如果按照以前政策来说，这个产品必须要国家审批机构获批以后生产才能供应中国，所以一般要9个月才能到中国市场。但是政策落地以后，获得了北京市政府各级政府的支持，我们在清关方面、药检方面都加速了，所以使得这个产品能够提前3个月在中国让患者可及。上个月这个产品Nectin-4维恩妥尤单抗已经发送到全国，服务于患者了。\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165082","errorWord":"生产","length":2,"majorClass":"文字差错","majorClassCode":"E001","manufacturer":"方正","manufacturerCode":"funz","offset":16508,"originalText":null,"reason":"语法检查","rightWord":"建议删除","source":"","tagEndIndex":16510,"tagStartIndex":16508,"zuobian":16507,"youbian":16509,"colorCode":255,"color":"#ce3e31","zksq":"收起","position":"第26页第21行    ","gaichi":"生产 → 建议删除            (方正)","gaichi1":" → ","suggest":{"ignore":true,"modify":false,"showSug":false,"showReason":true,"sug":""},"errorType":"    我们有一个治疗尿路上皮癌的突破性产品，这个产品延长了患者的生存期16.1~33.8个月，生存期翻倍。如果按照以前政策来说，这个产品必须要国家审批机构获批以后生产才能供应中国，所以一般要9个月才能到中国市场。但是政策落地以后，获得了北京市政府各级政府的支持，我们在清关方面、药检方面都加速了，所以使得这个产品能够提前3个月在中国让患者可及。上个月这个产品Nectin-4维恩妥尤单抗已经发送到全国，服务于患者了。\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170721","errorWord":"万","length":1,"majorClass":"文字差错","majorClassCode":"E001","manufacturer":"方正","manufacturerCode":"funz","offset":17072,"originalText":null,"reason":"语法检查","rightWord":"万名","source":"","tagEndIndex":17073,"tagStartIndex":17072,"zuobian":17071,"youbian":17072,"colorCode":255,"color":"#ce3e31","zksq":"收起","position":"第27页第21行    ","gaichi":"万 → 万名            (方正)","gaichi1":" → ","suggest":{"ignore":true,"modify":false,"showSug":false,"showReason":true,"sug":""},"errorType":"    第一个高地就是人才汇聚的高地。人才汇聚的高地其实我准备了很多内容，但是刚才在听梅英秘书长讲的时候，我觉得什么样的内容都没有她所举的数字来得给力，我们北京有90所高校，1000多所科研院所，55万科研人员，全国50%以上的两院院士都在北京，所以人才是吸引我们月之暗面，让我们月之暗面出生成长的最根本的。月之暗面50%以上的同学都是95后，都是不到30岁，20多岁大学刚毕业的同学们，这帮孩子们技术能力很强，创新干劲十足，更宝贵、更重要的是北京有活力的这个城市吸引了大家志同道合，大家一起在北京，一起谋发展，一起有梦想，脚踏实地的实现梦想，我觉得人才高地是北京最突出的第一个吸引我们的要素。\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170721","errorWord":"万","length":1,"majorClass":"文字差错","majorClassCode":"E001","manufacturer":"方正","manufacturerCode":"funz","offset":17072,"originalText":null,"reason":"语法检查","rightWord":"万名","source":"","tagEndIndex":17073,"tagStartIndex":17072,"zuobian":17071,"youbian":17072,"colorCode":255,"color":"#ce3e31","zksq":"收起","position":"第27页第21行    ","gaichi":"万 → 万名            (方正)","gaichi1":" → ","suggest":{"ignore":true,"modify":false,"showSug":false,"showReason":true,"sug":""},"errorType":"    第一个高地就是人才汇聚的高地。人才汇聚的高地其实我准备了很多内容，但是刚才在听梅英秘书长讲的时候，我觉得什么样的内容都没有她所举的数字来得给力，我们北京有90所高校，1000多所科研院所，55万科研人员，全国50%以上的两院院士都在北京，所以人才是吸引我们月之暗面，让我们月之暗面出生成长的最根本的。月之暗面50%以上的同学都是95后，都是不到30岁，20多岁大学刚毕业的同学们，这帮孩子们技术能力很强，创新干劲十足，更宝贵、更重要的是北京有活力的这个城市吸引了大家志同道合，大家一起在北京，一起谋发展，一起有梦想，脚踏实地的实现梦想，我觉得人才高地是北京最突出的第一个吸引我们的要素。\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170721","errorWord":"万","length":1,"majorClass":"文字差错","majorClassCode":"E001","manufacturer":"方正","manufacturerCode":"funz","offset":17072,"originalText":null,"reason":"语法检查","rightWord":"万名","source":"","tagEndIndex":17073,"tagStartIndex":17072,"zuobian":17071,"youbian":17072,"colorCode":255,"color":"#ce3e31","zksq":"收起","position":"第27页第21行    ","gaichi":"万 → 万名            (方正)","gaichi1":" → ","suggest":{"ignore":true,"modify":false,"showSug":false,"showReason":true,"sug":""},"errorType":"    第一个高地就是人才汇聚的高地。人才汇聚的高地其实我准备了很多内容，但是刚才在听梅英秘书长讲的时候，我觉得什么样的内容都没有她所举的数字来得给力，我们北京有90所高校，1000多所科研院所，55万科研人员，全国50%以上的两院院士都在北京，所以人才是吸引我们月之暗面，让我们月之暗面出生成长的最根本的。月之暗面50%以上的同学都是95后，都是不到30岁，20多岁大学刚毕业的同学们，这帮孩子们技术能力很强，创新干劲十足，更宝贵、更重要的是北京有活力的这个城市吸引了大家志同道合，大家一起在北京，一起谋发展，一起有梦想，脚踏实地的实现梦想，我觉得人才高地是北京最突出的第一个吸引我们的要素。\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172347","errorWord":"脚踏实地的实现","length":7,"majorClass":"文字差错","majorClassCode":"E001","manufacturer":"方正","manufacturerCode":"funz","offset":17234,"originalText":null,"reason":"易错词检查","rightWord":"脚踏实地地实现","source":"","tagEndIndex":17241,"tagStartIndex":17234,"zuobian":17233,"youbian":17240,"colorCode":255,"color":"#ce3e31","zksq":"收起","position":"第28页第2行    ","gaichi":"脚踏实地的实现 → 脚踏实地地实现            (方正)","gaichi1":" → ","suggest":{"ignore":true,"modify":false,"showSug":false,"showReason":true,"sug":""},"errorType":"    第一个高地就是人才汇聚的高地。人才汇聚的高地其实我准备了很多内容，但是刚才在听梅英秘书长讲的时候，我觉得什么样的内容都没有她所举的数字来得给力，我们北京有90所高校，1000多所科研院所，55万科研人员，全国50%以上的两院院士都在北京，所以人才是吸引我们月之暗面，让我们月之暗面出生成长的最根本的。月之暗面50%以上的同学都是95后，都是不到30岁，20多岁大学刚毕业的同学们，这帮孩子们技术能力很强，创新干劲十足，更宝贵、更重要的是北京有活力的这个城市吸引了大家志同道合，大家一起在北京，一起谋发展，一起有梦想，脚踏实地的实现梦想，我觉得人才高地是北京最突出的第一个吸引我们的要素。\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172347","errorWord":"脚踏实地的实现","length":7,"majorClass":"文字差错","majorClassCode":"E001","manufacturer":"方正","manufacturerCode":"funz","offset":17234,"originalText":null,"reason":"易错词检查","rightWord":"脚踏实地地实现","source":"","tagEndIndex":17241,"tagStartIndex":17234,"zuobian":17233,"youbian":17240,"colorCode":255,"color":"#ce3e31","zksq":"收起","position":"第28页第2行    ","gaichi":"脚踏实地的实现 → 脚踏实地地实现            (方正)","gaichi1":" → ","suggest":{"ignore":true,"modify":false,"showSug":false,"showReason":true,"sug":""},"errorType":"    第一个高地就是人才汇聚的高地。人才汇聚的高地其实我准备了很多内容，但是刚才在听梅英秘书长讲的时候，我觉得什么样的内容都没有她所举的数字来得给力，我们北京有90所高校，1000多所科研院所，55万科研人员，全国50%以上的两院院士都在北京，所以人才是吸引我们月之暗面，让我们月之暗面出生成长的最根本的。月之暗面50%以上的同学都是95后，都是不到30岁，20多岁大学刚毕业的同学们，这帮孩子们技术能力很强，创新干劲十足，更宝贵、更重要的是北京有活力的这个城市吸引了大家志同道合，大家一起在北京，一起谋发展，一起有梦想，脚踏实地的实现梦想，我觉得人才高地是北京最突出的第一个吸引我们的要素。\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172347","errorWord":"脚踏实地的实现","length":7,"majorClass":"文字差错","majorClassCode":"E001","manufacturer":"方正","manufacturerCode":"funz","offset":17234,"originalText":null,"reason":"易错词检查","rightWord":"脚踏实地地实现","source":"","tagEndIndex":17241,"tagStartIndex":17234,"zuobian":17233,"youbian":17240,"colorCode":255,"color":"#ce3e31","zksq":"收起","position":"第28页第2行    ","gaichi":"脚踏实地的实现 → 脚踏实地地实现            (方正)","gaichi1":" → ","suggest":{"ignore":true,"modify":false,"showSug":false,"showReason":true,"sug":""},"errorType":"    第一个高地就是人才汇聚的高地。人才汇聚的高地其实我准备了很多内容，但是刚才在听梅英秘书长讲的时候，我觉得什么样的内容都没有她所举的数字来得给力，我们北京有90所高校，1000多所科研院所，55万科研人员，全国50%以上的两院院士都在北京，所以人才是吸引我们月之暗面，让我们月之暗面出生成长的最根本的。月之暗面50%以上的同学都是95后，都是不到30岁，20多岁大学刚毕业的同学们，这帮孩子们技术能力很强，创新干劲十足，更宝贵、更重要的是北京有活力的这个城市吸引了大家志同道合，大家一起在北京，一起谋发展，一起有梦想，脚踏实地的实现梦想，我觉得人才高地是北京最突出的第一个吸引我们的要素。\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175971","errorWord":"就","length":1,"majorClass":"文字差错","majorClassCode":"E001","manufacturer":"方正","manufacturerCode":"funz","offset":17597,"originalText":null,"reason":"语法检查","rightWord":"建议删除","source":"","tagEndIndex":17598,"tagStartIndex":17597,"zuobian":17596,"youbian":17597,"colorCode":255,"color":"#ce3e31","zksq":"收起","position":"第28页第17行    ","gaichi":"就 → 建议删除            (方正)","gaichi1":" → ","suggest":{"ignore":true,"modify":false,"showSug":false,"showReason":true,"sug":""},"errorType":"    许泽玮：我就是北京人，我是出生在北京，上学在北京，工作也是在北京，创业也是在北京，发展也是在北京，对北京有天然的感情。但我为什么说创业和投资要在北京呢？我刚创业的时候我的办公室还没有主席台大，就这么大一个空间，到现在我们在北京西城在核心区有一整栋办公楼，在北京五个区，全国除了北京以外，上海、深圳等都有分支机构的一家企业。所有的成长，我自身就是这样一个非常典型的例子，从这么一间办公室发展到在全国有这么多地方，都是一线城市有自己的业务，这就是从北京诞生和成长的典型，包括我自己在网上有600多万的粉丝，这就是北京这样一个城市的魅力，给我们年轻人成长，当然我现在不算年轻了，我当年20几岁还年轻。\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175971","errorWord":"就","length":1,"majorClass":"文字差错","majorClassCode":"E001","manufacturer":"方正","manufacturerCode":"funz","offset":17597,"originalText":null,"reason":"语法检查","rightWord":"建议删除","source":"","tagEndIndex":17598,"tagStartIndex":17597,"zuobian":17596,"youbian":17597,"colorCode":255,"color":"#ce3e31","zksq":"收起","position":"第28页第17行    ","gaichi":"就 → 建议删除            (方正)","gaichi1":" → ","suggest":{"ignore":true,"modify":false,"showSug":false,"showReason":true,"sug":""},"errorType":"    许泽玮：我就是北京人，我是出生在北京，上学在北京，工作也是在北京，创业也是在北京，发展也是在北京，对北京有天然的感情。但我为什么说创业和投资要在北京呢？我刚创业的时候我的办公室还没有主席台大，就这么大一个空间，到现在我们在北京西城在核心区有一整栋办公楼，在北京五个区，全国除了北京以外，上海、深圳等都有分支机构的一家企业。所有的成长，我自身就是这样一个非常典型的例子，从这么一间办公室发展到在全国有这么多地方，都是一线城市有自己的业务，这就是从北京诞生和成长的典型，包括我自己在网上有600多万的粉丝，这就是北京这样一个城市的魅力，给我们年轻人成长，当然我现在不算年轻了，我当年20几岁还年轻。\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175971","errorWord":"就","length":1,"majorClass":"文字差错","majorClassCode":"E001","manufacturer":"方正","manufacturerCode":"funz","offset":17597,"originalText":null,"reason":"语法检查","rightWord":"建议删除","source":"","tagEndIndex":17598,"tagStartIndex":17597,"zuobian":17596,"youbian":17597,"colorCode":255,"color":"#ce3e31","zksq":"收起","position":"第28页第17行    ","gaichi":"就 → 建议删除            (方正)","gaichi1":" → ","suggest":{"ignore":true,"modify":false,"showSug":false,"showReason":true,"sug":""},"errorType":"    许泽玮：我就是北京人，我是出生在北京，上学在北京，工作也是在北京，创业也是在北京，发展也是在北京，对北京有天然的感情。但我为什么说创业和投资要在北京呢？我刚创业的时候我的办公室还没有主席台大，就这么大一个空间，到现在我们在北京西城在核心区有一整栋办公楼，在北京五个区，全国除了北京以外，上海、深圳等都有分支机构的一家企业。所有的成长，我自身就是这样一个非常典型的例子，从这么一间办公室发展到在全国有这么多地方，都是一线城市有自己的业务，这就是从北京诞生和成长的典型，包括我自己在网上有600多万的粉丝，这就是北京这样一个城市的魅力，给我们年轻人成长，当然我现在不算年轻了，我当年20几岁还年轻。\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177071","errorWord":"在","length":1,"majorClass":"文字差错","majorClassCode":"E001","manufacturer":"方寸","manufacturerCode":"func","offset":17707,"originalText":null,"reason":"多字错误：多字错误","rightWord":"","source":null,"tagEndIndex":17708,"tagStartIndex":17707,"zuobian":17706,"youbian":17707,"colorCode":255,"color":"#ce3e31","zksq":"收起","position":"第28页第20行    ","gaichi":"在 →             (方寸)","gaichi1":" → ","suggest":{"ignore":true,"modify":false,"showSug":false,"showReason":true,"sug":""},"errorType":"    许泽玮：我就是北京人，我是出生在北京，上学在北京，工作也是在北京，创业也是在北京，发展也是在北京，对北京有天然的感情。但我为什么说创业和投资要在北京呢？我刚创业的时候我的办公室还没有主席台大，就这么大一个空间，到现在我们在北京西城在核心区有一整栋办公楼，在北京五个区，全国除了北京以外，上海、深圳等都有分支机构的一家企业。所有的成长，我自身就是这样一个非常典型的例子，从这么一间办公室发展到在全国有这么多地方，都是一线城市有自己的业务，这就是从北京诞生和成长的典型，包括我自己在网上有600多万的粉丝，这就是北京这样一个城市的魅力，给我们年轻人成长，当然我现在不算年轻了，我当年20几岁还年轻。\r","xuanzhongindex":false,"xuanzhongone":true,"oid":"keyfocus0","proofreadLogId":"1906281491525140480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177071","errorWord":"在","length":1,"majorClass":"文字差错","majorClassCode":"E001","manufacturer":"方寸","manufacturerCode":"func","offset":17707,"originalText":null,"reason":"多字错误：多字错误","rightWord":"","source":null,"tagEndIndex":17708,"tagStartIndex":17707,"zuobian":17706,"youbian":17707,"colorCode":255,"color":"#ce3e31","zksq":"收起","position":"第28页第20行    ","gaichi":"在 →             (方寸)","gaichi1":" → ","suggest":{"ignore":true,"modify":false,"showSug":false,"showReason":true,"sug":""},"errorType":"    许泽玮：我就是北京人，我是出生在北京，上学在北京，工作也是在北京，创业也是在北京，发展也是在北京，对北京有天然的感情。但我为什么说创业和投资要在北京呢？我刚创业的时候我的办公室还没有主席台大，就这么大一个空间，到现在我们在北京西城在核心区有一整栋办公楼，在北京五个区，全国除了北京以外，上海、深圳等都有分支机构的一家企业。所有的成长，我自身就是这样一个非常典型的例子，从这么一间办公室发展到在全国有这么多地方，都是一线城市有自己的业务，这就是从北京诞生和成长的典型，包括我自己在网上有600多万的粉丝，这就是北京这样一个城市的魅力，给我们年轻人成长，当然我现在不算年轻了，我当年20几岁还年轻。\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177071","errorWord":"在","length":1,"majorClass":"文字差错","majorClassCode":"E001","manufacturer":"方寸","manufacturerCode":"func","offset":17707,"originalText":null,"reason":"多字错误：多字错误","rightWord":"","source":null,"tagEndIndex":17708,"tagStartIndex":17707,"zuobian":17706,"youbian":17707,"colorCode":255,"color":"#ce3e31","zksq":"收起","position":"第28页第20行    ","gaichi":"在 →             (方寸)","gaichi1":" → ","suggest":{"ignore":true,"modify":false,"showSug":false,"showReason":true,"sug":""},"errorType":"    许泽玮：我就是北京人，我是出生在北京，上学在北京，工作也是在北京，创业也是在北京，发展也是在北京，对北京有天然的感情。但我为什么说创业和投资要在北京呢？我刚创业的时候我的办公室还没有主席台大，就这么大一个空间，到现在我们在北京西城在核心区有一整栋办公楼，在北京五个区，全国除了北京以外，上海、深圳等都有分支机构的一家企业。所有的成长，我自身就是这样一个非常典型的例子，从这么一间办公室发展到在全国有这么多地方，都是一线城市有自己的业务，这就是从北京诞生和成长的典型，包括我自己在网上有600多万的粉丝，这就是北京这样一个城市的魅力，给我们年轻人成长，当然我现在不算年轻了，我当年20几岁还年轻。\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177401","errorWord":"等","length":1,"majorClass":"文字差错","majorClassCode":"E001","manufacturer":"方正","manufacturerCode":"funz","offset":17740,"originalText":null,"reason":"语法检查","rightWord":"等地","source":"","tagEndIndex":17741,"tagStartIndex":17740,"zuobian":17739,"youbian":17740,"colorCode":255,"color":"#ce3e31","zksq":"收起","position":"第28页第21行    ","gaichi":"等 → 等地            (方正)","gaichi1":" → ","suggest":{"ignore":true,"modify":false,"showSug":false,"showReason":true,"sug":""},"errorType":"    许泽玮：我就是北京人，我是出生在北京，上学在北京，工作也是在北京，创业也是在北京，发展也是在北京，对北京有天然的感情。但我为什么说创业和投资要在北京呢？我刚创业的时候我的办公室还没有主席台大，就这么大一个空间，到现在我们在北京西城在核心区有一整栋办公楼，在北京五个区，全国除了北京以外，上海、深圳等都有分支机构的一家企业。所有的成长，我自身就是这样一个非常典型的例子，从这么一间办公室发展到在全国有这么多地方，都是一线城市有自己的业务，这就是从北京诞生和成长的典型，包括我自己在网上有600多万的粉丝，这就是北京这样一个城市的魅力，给我们年轻人成长，当然我现在不算年轻了，我当年20几岁还年轻。\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177401","errorWord":"等","length":1,"majorClass":"文字差错","majorClassCode":"E001","manufacturer":"方正","manufacturerCode":"funz","offset":17740,"originalText":null,"reason":"语法检查","rightWord":"等地","source":"","tagEndIndex":17741,"tagStartIndex":17740,"zuobian":17739,"youbian":17740,"colorCode":255,"color":"#ce3e31","zksq":"收起","position":"第28页第21行    ","gaichi":"等 → 等地            (方正)","gaichi1":" → ","suggest":{"ignore":true,"modify":false,"showSug":false,"showReason":true,"sug":""},"errorType":"    许泽玮：我就是北京人，我是出生在北京，上学在北京，工作也是在北京，创业也是在北京，发展也是在北京，对北京有天然的感情。但我为什么说创业和投资要在北京呢？我刚创业的时候我的办公室还没有主席台大，就这么大一个空间，到现在我们在北京西城在核心区有一整栋办公楼，在北京五个区，全国除了北京以外，上海、深圳等都有分支机构的一家企业。所有的成长，我自身就是这样一个非常典型的例子，从这么一间办公室发展到在全国有这么多地方，都是一线城市有自己的业务，这就是从北京诞生和成长的典型，包括我自己在网上有600多万的粉丝，这就是北京这样一个城市的魅力，给我们年轻人成长，当然我现在不算年轻了，我当年20几岁还年轻。\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177401","errorWord":"等","length":1,"majorClass":"文字差错","majorClassCode":"E001","manufacturer":"方正","manufacturerCode":"funz","offset":17740,"originalText":null,"reason":"语法检查","rightWord":"等地","source":"","tagEndIndex":17741,"tagStartIndex":17740,"zuobian":17739,"youbian":17740,"colorCode":255,"color":"#ce3e31","zksq":"收起","position":"第28页第21行    ","gaichi":"等 → 等地            (方正)","gaichi1":" → ","suggest":{"ignore":true,"modify":false,"showSug":false,"showReason":true,"sug":""},"errorType":"    许泽玮：我就是北京人，我是出生在北京，上学在北京，工作也是在北京，创业也是在北京，发展也是在北京，对北京有天然的感情。但我为什么说创业和投资要在北京呢？我刚创业的时候我的办公室还没有主席台大，就这么大一个空间，到现在我们在北京西城在核心区有一整栋办公楼，在北京五个区，全国除了北京以外，上海、深圳等都有分支机构的一家企业。所有的成长，我自身就是这样一个非常典型的例子，从这么一间办公室发展到在全国有这么多地方，都是一线城市有自己的业务，这就是从北京诞生和成长的典型，包括我自己在网上有600多万的粉丝，这就是北京这样一个城市的魅力，给我们年轻人成长，当然我现在不算年轻了，我当年20几岁还年轻。\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178814","errorWord":"20几岁","length":4,"majorClass":"文字差错","majorClassCode":"E001","manufacturer":"方正","manufacturerCode":"funz","offset":17881,"originalText":null,"reason":"易错词检查","rightWord":"数字连用表示的概数、含“几”的概数，应采用汉字数字。","source":"","tagEndIndex":17885,"tagStartIndex":17881,"zuobian":17880,"youbian":17884,"colorCode":255,"color":"#ce3e31","zksq":"收起","position":"第29页第2行    ","gaichi":"20几岁 → 数字连用表示的概数、含“几”的概数，应采用汉字数字。            (方正)","gaichi1":" → ","suggest":{"ignore":true,"modify":false,"showSug":false,"showReason":true,"sug":""},"errorType":"    许泽玮：我就是北京人，我是出生在北京，上学在北京，工作也是在北京，创业也是在北京，发展也是在北京，对北京有天然的感情。但我为什么说创业和投资要在北京呢？我刚创业的时候我的办公室还没有主席台大，就这么大一个空间，到现在我们在北京西城在核心区有一整栋办公楼，在北京五个区，全国除了北京以外，上海、深圳等都有分支机构的一家企业。所有的成长，我自身就是这样一个非常典型的例子，从这么一间办公室发展到在全国有这么多地方，都是一线城市有自己的业务，这就是从北京诞生和成长的典型，包括我自己在网上有600多万的粉丝，这就是北京这样一个城市的魅力，给我们年轻人成长，当然我现在不算年轻了，我当年20几岁还年轻。\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178814","errorWord":"20几岁","length":4,"majorClass":"文字差错","majorClassCode":"E001","manufacturer":"方正","manufacturerCode":"funz","offset":17881,"originalText":null,"reason":"易错词检查","rightWord":"数字连用表示的概数、含“几”的概数，应采用汉字数字。","source":"","tagEndIndex":17885,"tagStartIndex":17881,"zuobian":17880,"youbian":17884,"colorCode":255,"color":"#ce3e31","zksq":"收起","position":"第29页第2行    ","gaichi":"20几岁 → 数字连用表示的概数、含“几”的概数，应采用汉字数字。            (方正)","gaichi1":" → ","suggest":{"ignore":true,"modify":false,"showSug":false,"showReason":true,"sug":""},"errorType":"    许泽玮：我就是北京人，我是出生在北京，上学在北京，工作也是在北京，创业也是在北京，发展也是在北京，对北京有天然的感情。但我为什么说创业和投资要在北京呢？我刚创业的时候我的办公室还没有主席台大，就这么大一个空间，到现在我们在北京西城在核心区有一整栋办公楼，在北京五个区，全国除了北京以外，上海、深圳等都有分支机构的一家企业。所有的成长，我自身就是这样一个非常典型的例子，从这么一间办公室发展到在全国有这么多地方，都是一线城市有自己的业务，这就是从北京诞生和成长的典型，包括我自己在网上有600多万的粉丝，这就是北京这样一个城市的魅力，给我们年轻人成长，当然我现在不算年轻了，我当年20几岁还年轻。\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178813","errorWord":"20几","length":3,"majorClass":"文字差错","majorClassCode":"E001","manufacturer":"方寸","manufacturerCode":"func","offset":17881,"originalText":null,"reason":"大小写不规范/数字错误","rightWord":"二十几","source":null,"tagEndIndex":17885,"tagStartIndex":17881,"zuobian":17880,"youbian":17883,"colorCode":255,"color":"#ce3e31","zksq":"收起","position":"第29页第2行    ","gaichi":"20几 → 二十几            (方寸)","gaichi1":" → ","suggest":{"ignore":true,"modify":false,"showSug":false,"showReason":true,"sug":""},"errorType":"    许泽玮：我就是北京人，我是出生在北京，上学在北京，工作也是在北京，创业也是在北京，发展也是在北京，对北京有天然的感情。但我为什么说创业和投资要在北京呢？我刚创业的时候我的办公室还没有主席台大，就这么大一个空间，到现在我们在北京西城在核心区有一整栋办公楼，在北京五个区，全国除了北京以外，上海、深圳等都有分支机构的一家企业。所有的成长，我自身就是这样一个非常典型的例子，从这么一间办公室发展到在全国有这么多地方，都是一线城市有自己的业务，这就是从北京诞生和成长的典型，包括我自己在网上有600多万的粉丝，这就是北京这样一个城市的魅力，给我们年轻人成长，当然我现在不算年轻了，我当年20几岁还年轻。\r","xuanzhongindex":false,"xuanzhongone":true,"oid":"keyfocus0","proofreadLogId":"1906281491525140480"}}],"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178814","errorWord":"20几岁","length":4,"majorClass":"文字差错","majorClassCode":"E001","manufacturer":"方正","manufacturerCode":"funz","offset":17881,"originalText":null,"reason":"易错词检查","rightWord":"数字连用表示的概数、含“几”的概数，应采用汉字数字。","source":"","tagEndIndex":17885,"tagStartIndex":17881,"zuobian":17880,"youbian":17884,"colorCode":255,"color":"#ce3e31","zksq":"收起","position":"第29页第2行    ","gaichi":"20几岁 → 数字连用表示的概数、含“几”的概数，应采用汉字数字。            (方正)","gaichi1":" → ","suggest":{"ignore":true,"modify":false,"showSug":false,"showReason":true,"sug":""},"errorType":"    许泽玮：我就是北京人，我是出生在北京，上学在北京，工作也是在北京，创业也是在北京，发展也是在北京，对北京有天然的感情。但我为什么说创业和投资要在北京呢？我刚创业的时候我的办公室还没有主席台大，就这么大一个空间，到现在我们在北京西城在核心区有一整栋办公楼，在北京五个区，全国除了北京以外，上海、深圳等都有分支机构的一家企业。所有的成长，我自身就是这样一个非常典型的例子，从这么一间办公室发展到在全国有这么多地方，都是一线城市有自己的业务，这就是从北京诞生和成长的典型，包括我自己在网上有600多万的粉丝，这就是北京这样一个城市的魅力，给我们年轻人成长，当然我现在不算年轻了，我当年20几岁还年轻。\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178813","errorWord":"20几","length":3,"majorClass":"文字差错","majorClassCode":"E001","manufacturer":"方寸","manufacturerCode":"func","offset":17881,"originalText":null,"reason":"大小写不规范/数字错误","rightWord":"二十几","source":null,"tagEndIndex":17885,"tagStartIndex":17881,"zuobian":17880,"youbian":17883,"colorCode":255,"color":"#ce3e31","zksq":"收起","position":"第29页第2行    ","gaichi":"20几 → 二十几            (方寸)","gaichi1":" → ","suggest":{"ignore":true,"modify":false,"showSug":false,"showReason":true,"sug":""},"errorType":"    许泽玮：我就是北京人，我是出生在北京，上学在北京，工作也是在北京，创业也是在北京，发展也是在北京，对北京有天然的感情。但我为什么说创业和投资要在北京呢？我刚创业的时候我的办公室还没有主席台大，就这么大一个空间，到现在我们在北京西城在核心区有一整栋办公楼，在北京五个区，全国除了北京以外，上海、深圳等都有分支机构的一家企业。所有的成长，我自身就是这样一个非常典型的例子，从这么一间办公室发展到在全国有这么多地方，都是一线城市有自己的业务，这就是从北京诞生和成长的典型，包括我自己在网上有600多万的粉丝，这就是北京这样一个城市的魅力，给我们年轻人成长，当然我现在不算年轻了，我当年20几岁还年轻。\r","xuanzhongindex":false,"xuanzhongone":true,"oid":"keyfocus0","proofreadLogId":"1906281491525140480"}}}]},{"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179163","errorWord":"60几","length":3,"majorClass":"文字差错","majorClassCode":"E001","manufacturer":"方寸","manufacturerCode":"func","offset":17916,"originalText":null,"reason":"大小写不规范/数字错误","rightWord":"六十几","source":null,"tagEndIndex":17920,"tagStartIndex":17916,"zuobian":17915,"youbian":17918,"colorCode":255,"color":"#ce3e31","zksq":"收起","position":"第29页第4行    ","gaichi":"60几 → 六十几            (方寸)","gaichi1":" → ","suggest":{"ignore":true,"modify":false,"showSug":false,"showReason":true,"sug":""},"errorType":"    主持人 施能自：我们还很年轻，我都60几岁了，我还认为自己是青年人。\r","xuanzhongindex":false,"xuanzhongone":true,"oid":"keyfocus0","proofreadLogId":"1906281491525140480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179163","errorWord":"60几","length":3,"majorClass":"文字差错","majorClassCode":"E001","manufacturer":"方寸","manufacturerCode":"func","offset":17916,"originalText":null,"reason":"大小写不规范/数字错误","rightWord":"六十几","source":null,"tagEndIndex":17920,"tagStartIndex":17916,"zuobian":17915,"youbian":17918,"colorCode":255,"color":"#ce3e31","zksq":"收起","position":"第29页第4行    ","gaichi":"60几 → 六十几            (方寸)","gaichi1":" → ","suggest":{"ignore":true,"modify":false,"showSug":false,"showReason":true,"sug":""},"errorType":"    主持人 施能自：我们还很年轻，我都60几岁了，我还认为自己是青年人。\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179164","errorWord":"60几岁","length":4,"majorClass":"文字差错","majorClassCode":"E001","manufacturer":"方正","manufacturerCode":"funz","offset":17916,"originalText":null,"reason":"易错词检查","rightWord":"数字连用表示的概数、含“几”的概数，应采用汉字数字。","source":"","tagEndIndex":17920,"tagStartIndex":17916,"zuobian":17915,"youbian":17919,"colorCode":255,"color":"#ce3e31","zksq":"收起","position":"第29页第4行    ","gaichi":"60几岁 → 数字连用表示的概数、含“几”的概数，应采用汉字数字。            (方正)","gaichi1":" → ","suggest":{"ignore":true,"modify":false,"showSug":false,"showReason":true,"sug":""},"errorType":"    主持人 施能自：我们还很年轻，我都60几岁了，我还认为自己是青年人。\r","xuanzhongindex":false,"xuanzhongone":true,"oid":"keyfocus0","proofreadLogId":"1906281491525140480"}}],"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179163","errorWord":"60几","length":3,"majorClass":"文字差错","majorClassCode":"E001","manufacturer":"方寸","manufacturerCode":"func","offset":17916,"originalText":null,"reason":"大小写不规范/数字错误","rightWord":"六十几","source":null,"tagEndIndex":17920,"tagStartIndex":17916,"zuobian":17915,"youbian":17918,"colorCode":255,"color":"#ce3e31","zksq":"收起","position":"第29页第4行    ","gaichi":"60几 → 六十几            (方寸)","gaichi1":" → ","suggest":{"ignore":true,"modify":false,"showSug":false,"showReason":true,"sug":""},"errorType":"    主持人 施能自：我们还很年轻，我都60几岁了，我还认为自己是青年人。\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179164","errorWord":"60几岁","length":4,"majorClass":"文字差错","majorClassCode":"E001","manufacturer":"方正","manufacturerCode":"funz","offset":17916,"originalText":null,"reason":"易错词检查","rightWord":"数字连用表示的概数、含“几”的概数，应采用汉字数字。","source":"","tagEndIndex":17920,"tagStartIndex":17916,"zuobian":17915,"youbian":17919,"colorCode":255,"color":"#ce3e31","zksq":"收起","position":"第29页第4行    ","gaichi":"60几岁 → 数字连用表示的概数、含“几”的概数，应采用汉字数字。            (方正)","gaichi1":" → ","suggest":{"ignore":true,"modify":false,"showSug":false,"showReason":true,"sug":""},"errorType":"    主持人 施能自：我们还很年轻，我都60几岁了，我还认为自己是青年人。\r","xuanzhongindex":false,"xuanzhongone":true,"oid":"keyfocus0","proofreadLogId":"1906281491525140480"}}}]},{"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187265","errorWord":"学术会议的","length":5,"majorClass":"文字差错","majorClassCode":"E001","manufacturer":"方正","manufacturerCode":"funz","offset":18726,"originalText":null,"reason":"语法检查","rightWord":"的学术会议","source":"","tagEndIndex":18731,"tagStartIndex":18726,"zuobian":18725,"youbian":18730,"colorCode":255,"color":"#ce3e31","zksq":"收起","position":"第30页第10行    ","gaichi":"学术会议的 → 的学术会议            (方正)","gaichi1":" → ","suggest":{"ignore":true,"modify":false,"showSug":false,"showReason":true,"sug":""},"errorType":"    常盛：说到北京的吸引力，北京的优势很多，但是概括起来我觉得北京的优势是它的创新生态优势。刚才施总问到我们昌平园做了哪些有特点的工作，我想以点带面，以我们服务促进医疗器械产业为一个缩影向大家做一个介绍。我们园区服务本着缺什么补什么，少什么找什么的原则，把我们企业需要在创新的过程中支撑的这些平台进行了梳理，像在医疗器械领域我们从它的工艺研发开始，我们打造了医工交叉的创新平台和清华大学、图湃公司，所以我们的生态也是很开放的。在实验环节，我们的CRO是以植入器械为特色来做大动物实验。推广到市场这个环节，我们正在打造医师培训中心，这是和荷兰阿姆斯特丹大学一起来做的，通过VR/AR方式来提升我们医疗器械进入医院的一个科技性和速度。我们正在做的一件事关注到了在医疗器械整个的创新活力中我们缺失的可能是我们的临床前病理评价环节，作为中关村园区我们也将中国临床前病理评价学会年会从广东邀请到北京，5月将在昌平举办，我们也希望通过这样学术会议的举办，能够形成我们中国临床前病理评价中心，来服务我们的企业去申报取证。\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187265","errorWord":"学术会议的","length":5,"majorClass":"文字差错","majorClassCode":"E001","manufacturer":"方正","manufacturerCode":"funz","offset":18726,"originalText":null,"reason":"语法检查","rightWord":"的学术会议","source":"","tagEndIndex":18731,"tagStartIndex":18726,"zuobian":18725,"youbian":18730,"colorCode":255,"color":"#ce3e31","zksq":"收起","position":"第30页第10行    ","gaichi":"学术会议的 → 的学术会议            (方正)","gaichi1":" → ","suggest":{"ignore":true,"modify":false,"showSug":false,"showReason":true,"sug":""},"errorType":"    常盛：说到北京的吸引力，北京的优势很多，但是概括起来我觉得北京的优势是它的创新生态优势。刚才施总问到我们昌平园做了哪些有特点的工作，我想以点带面，以我们服务促进医疗器械产业为一个缩影向大家做一个介绍。我们园区服务本着缺什么补什么，少什么找什么的原则，把我们企业需要在创新的过程中支撑的这些平台进行了梳理，像在医疗器械领域我们从它的工艺研发开始，我们打造了医工交叉的创新平台和清华大学、图湃公司，所以我们的生态也是很开放的。在实验环节，我们的CRO是以植入器械为特色来做大动物实验。推广到市场这个环节，我们正在打造医师培训中心，这是和荷兰阿姆斯特丹大学一起来做的，通过VR/AR方式来提升我们医疗器械进入医院的一个科技性和速度。我们正在做的一件事关注到了在医疗器械整个的创新活力中我们缺失的可能是我们的临床前病理评价环节，作为中关村园区我们也将中国临床前病理评价学会年会从广东邀请到北京，5月将在昌平举办，我们也希望通过这样学术会议的举办，能够形成我们中国临床前病理评价中心，来服务我们的企业去申报取证。\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187265","errorWord":"学术会议的","length":5,"majorClass":"文字差错","majorClassCode":"E001","manufacturer":"方正","manufacturerCode":"funz","offset":18726,"originalText":null,"reason":"语法检查","rightWord":"的学术会议","source":"","tagEndIndex":18731,"tagStartIndex":18726,"zuobian":18725,"youbian":18730,"colorCode":255,"color":"#ce3e31","zksq":"收起","position":"第30页第10行    ","gaichi":"学术会议的 → 的学术会议            (方正)","gaichi1":" → ","suggest":{"ignore":true,"modify":false,"showSug":false,"showReason":true,"sug":""},"errorType":"    常盛：说到北京的吸引力，北京的优势很多，但是概括起来我觉得北京的优势是它的创新生态优势。刚才施总问到我们昌平园做了哪些有特点的工作，我想以点带面，以我们服务促进医疗器械产业为一个缩影向大家做一个介绍。我们园区服务本着缺什么补什么，少什么找什么的原则，把我们企业需要在创新的过程中支撑的这些平台进行了梳理，像在医疗器械领域我们从它的工艺研发开始，我们打造了医工交叉的创新平台和清华大学、图湃公司，所以我们的生态也是很开放的。在实验环节，我们的CRO是以植入器械为特色来做大动物实验。推广到市场这个环节，我们正在打造医师培训中心，这是和荷兰阿姆斯特丹大学一起来做的，通过VR/AR方式来提升我们医疗器械进入医院的一个科技性和速度。我们正在做的一件事关注到了在医疗器械整个的创新活力中我们缺失的可能是我们的临床前病理评价环节，作为中关村园区我们也将中国临床前病理评价学会年会从广东邀请到北京，5月将在昌平举办，我们也希望通过这样学术会议的举办，能够形成我们中国临床前病理评价中心，来服务我们的企业去申报取证。\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187312","errorWord":"举办","length":2,"majorClass":"文字差错","majorClassCode":"E001","manufacturer":"方正","manufacturerCode":"funz","offset":18731,"originalText":null,"reason":"语法检查","rightWord":"建议删除","source":"","tagEndIndex":18733,"tagStartIndex":18731,"zuobian":18730,"youbian":18732,"colorCode":255,"color":"#ce3e31","zksq":"收起","position":"第30页第10行    ","gaichi":"举办 → 建议删除            (方正)","gaichi1":" → ","suggest":{"ignore":true,"modify":false,"showSug":false,"showReason":true,"sug":""},"errorType":"    常盛：说到北京的吸引力，北京的优势很多，但是概括起来我觉得北京的优势是它的创新生态优势。刚才施总问到我们昌平园做了哪些有特点的工作，我想以点带面，以我们服务促进医疗器械产业为一个缩影向大家做一个介绍。我们园区服务本着缺什么补什么，少什么找什么的原则，把我们企业需要在创新的过程中支撑的这些平台进行了梳理，像在医疗器械领域我们从它的工艺研发开始，我们打造了医工交叉的创新平台和清华大学、图湃公司，所以我们的生态也是很开放的。在实验环节，我们的CRO是以植入器械为特色来做大动物实验。推广到市场这个环节，我们正在打造医师培训中心，这是和荷兰阿姆斯特丹大学一起来做的，通过VR/AR方式来提升我们医疗器械进入医院的一个科技性和速度。我们正在做的一件事关注到了在医疗器械整个的创新活力中我们缺失的可能是我们的临床前病理评价环节，作为中关村园区我们也将中国临床前病理评价学会年会从广东邀请到北京，5月将在昌平举办，我们也希望通过这样学术会议的举办，能够形成我们中国临床前病理评价中心，来服务我们的企业去申报取证。\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187312","errorWord":"举办","length":2,"majorClass":"文字差错","majorClassCode":"E001","manufacturer":"方正","manufacturerCode":"funz","offset":18731,"originalText":null,"reason":"语法检查","rightWord":"建议删除","source":"","tagEndIndex":18733,"tagStartIndex":18731,"zuobian":18730,"youbian":18732,"colorCode":255,"color":"#ce3e31","zksq":"收起","position":"第30页第10行    ","gaichi":"举办 → 建议删除            (方正)","gaichi1":" → ","suggest":{"ignore":true,"modify":false,"showSug":false,"showReason":true,"sug":""},"errorType":"    常盛：说到北京的吸引力，北京的优势很多，但是概括起来我觉得北京的优势是它的创新生态优势。刚才施总问到我们昌平园做了哪些有特点的工作，我想以点带面，以我们服务促进医疗器械产业为一个缩影向大家做一个介绍。我们园区服务本着缺什么补什么，少什么找什么的原则，把我们企业需要在创新的过程中支撑的这些平台进行了梳理，像在医疗器械领域我们从它的工艺研发开始，我们打造了医工交叉的创新平台和清华大学、图湃公司，所以我们的生态也是很开放的。在实验环节，我们的CRO是以植入器械为特色来做大动物实验。推广到市场这个环节，我们正在打造医师培训中心，这是和荷兰阿姆斯特丹大学一起来做的，通过VR/AR方式来提升我们医疗器械进入医院的一个科技性和速度。我们正在做的一件事关注到了在医疗器械整个的创新活力中我们缺失的可能是我们的临床前病理评价环节，作为中关村园区我们也将中国临床前病理评价学会年会从广东邀请到北京，5月将在昌平举办，我们也希望通过这样学术会议的举办，能够形成我们中国临床前病理评价中心，来服务我们的企业去申报取证。\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187312","errorWord":"举办","length":2,"majorClass":"文字差错","majorClassCode":"E001","manufacturer":"方正","manufacturerCode":"funz","offset":18731,"originalText":null,"reason":"语法检查","rightWord":"建议删除","source":"","tagEndIndex":18733,"tagStartIndex":18731,"zuobian":18730,"youbian":18732,"colorCode":255,"color":"#ce3e31","zksq":"收起","position":"第30页第10行    ","gaichi":"举办 → 建议删除            (方正)","gaichi1":" → ","suggest":{"ignore":true,"modify":false,"showSug":false,"showReason":true,"sug":""},"errorType":"    常盛：说到北京的吸引力，北京的优势很多，但是概括起来我觉得北京的优势是它的创新生态优势。刚才施总问到我们昌平园做了哪些有特点的工作，我想以点带面，以我们服务促进医疗器械产业为一个缩影向大家做一个介绍。我们园区服务本着缺什么补什么，少什么找什么的原则，把我们企业需要在创新的过程中支撑的这些平台进行了梳理，像在医疗器械领域我们从它的工艺研发开始，我们打造了医工交叉的创新平台和清华大学、图湃公司，所以我们的生态也是很开放的。在实验环节，我们的CRO是以植入器械为特色来做大动物实验。推广到市场这个环节，我们正在打造医师培训中心，这是和荷兰阿姆斯特丹大学一起来做的，通过VR/AR方式来提升我们医疗器械进入医院的一个科技性和速度。我们正在做的一件事关注到了在医疗器械整个的创新活力中我们缺失的可能是我们的临床前病理评价环节，作为中关村园区我们也将中国临床前病理评价学会年会从广东邀请到北京，5月将在昌平举办，我们也希望通过这样学术会议的举办，能够形成我们中国临床前病理评价中心，来服务我们的企业去申报取证。\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188912","errorWord":"极的","length":2,"majorClass":"文字差错","majorClassCode":"E001","manufacturer":"方正","manufacturerCode":"funz","offset":18891,"originalText":null,"reason":"易错词检查","rightWord":"极地","source":"","tagEndIndex":18893,"tagStartIndex":18891,"zuobian":18890,"youbian":18892,"colorCode":255,"color":"#ce3e31","zksq":"收起","position":"第30页第16行    ","gaichi":"极的 → 极地            (方正)","gaichi1":" → ","suggest":{"ignore":true,"modify":false,"showSug":false,"showReason":true,"sug":""},"errorType":"    主持人 施能自：非常重要，现在政府和园区都是越来越积极的去做更创新的工作。我们到最后环节一般都会有一些寄语，感谢大家刚才所说的一些内容，大家对生动案例分享之后，用几句话给我们现场观众让他们来北京投资创业能够坚定信心和展望未来。\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188912","errorWord":"极的","length":2,"majorClass":"文字差错","majorClassCode":"E001","manufacturer":"方正","manufacturerCode":"funz","offset":18891,"originalText":null,"reason":"易错词检查","rightWord":"极地","source":"","tagEndIndex":18893,"tagStartIndex":18891,"zuobian":18890,"youbian":18892,"colorCode":255,"color":"#ce3e31","zksq":"收起","position":"第30页第16行    ","gaichi":"极的 → 极地            (方正)","gaichi1":" → ","suggest":{"ignore":true,"modify":false,"showSug":false,"showReason":true,"sug":""},"errorType":"    主持人 施能自：非常重要，现在政府和园区都是越来越积极的去做更创新的工作。我们到最后环节一般都会有一些寄语，感谢大家刚才所说的一些内容，大家对生动案例分享之后，用几句话给我们现场观众让他们来北京投资创业能够坚定信心和展望未来。\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188912","errorWord":"极的","length":2,"majorClass":"文字差错","majorClassCode":"E001","manufacturer":"方正","manufacturerCode":"funz","offset":18891,"originalText":null,"reason":"易错词检查","rightWord":"极地","source":"","tagEndIndex":18893,"tagStartIndex":18891,"zuobian":18890,"youbian":18892,"colorCode":255,"color":"#ce3e31","zksq":"收起","position":"第30页第16行    ","gaichi":"极的 → 极地            (方正)","gaichi1":" → ","suggest":{"ignore":true,"modify":false,"showSug":false,"showReason":true,"sug":""},"errorType":"    主持人 施能自：非常重要，现在政府和园区都是越来越积极的去做更创新的工作。我们到最后环节一般都会有一些寄语，感谢大家刚才所说的一些内容，大家对生动案例分享之后，用几句话给我们现场观众让他们来北京投资创业能够坚定信心和展望未来。\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190152","errorWord":"的在","length":2,"majorClass":"文字差错","majorClassCode":"E001","manufacturer":"方寸","manufacturerCode":"func","offset":19015,"originalText":null,"reason":"漏字错误：漏字错误","rightWord":"的是在","source":null,"tagEndIndex":19017,"tagStartIndex":19015,"zuobian":19014,"youbian":19016,"colorCode":255,"color":"#ce3e31","zksq":"收起","position":"第30页第21行    ","gaichi":"的在 → 的是在            (方寸)","gaichi1":" → ","suggest":{"ignore":true,"modify":false,"showSug":false,"showReason":true,"sug":""},"errorType":"    赵萍：不管是跨国性企业还是本地创新的企业，我们共同的目的在生物医药领域能找到创新的药物来服务于我们中国的患者，也服务于全球患者，北京这个市场，北京这个环境是值得投资，也能够创业以及创新的沃土，投资北京，赢得未来！\r","xuanzhongindex":false,"xuanzhongone":true,"oid":"keyfocus0","proofreadLogId":"1906281491525140480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190152","errorWord":"的在","length":2,"majorClass":"文字差错","majorClassCode":"E001","manufacturer":"方寸","manufacturerCode":"func","offset":19015,"originalText":null,"reason":"漏字错误：漏字错误","rightWord":"的是在","source":null,"tagEndIndex":19017,"tagStartIndex":19015,"zuobian":19014,"youbian":19016,"colorCode":255,"color":"#ce3e31","zksq":"收起","position":"第30页第21行    ","gaichi":"的在 → 的是在            (方寸)","gaichi1":" → ","suggest":{"ignore":true,"modify":false,"showSug":false,"showReason":true,"sug":""},"errorType":"    赵萍：不管是跨国性企业还是本地创新的企业，我们共同的目的在生物医药领域能找到创新的药物来服务于我们中国的患者，也服务于全球患者，北京这个市场，北京这个环境是值得投资，也能够创业以及创新的沃土，投资北京，赢得未来！\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190152","errorWord":"的在","length":2,"majorClass":"文字差错","majorClassCode":"E001","manufacturer":"方寸","manufacturerCode":"func","offset":19015,"originalText":null,"reason":"漏字错误：漏字错误","rightWord":"的是在","source":null,"tagEndIndex":19017,"tagStartIndex":19015,"zuobian":19014,"youbian":19016,"colorCode":255,"color":"#ce3e31","zksq":"收起","position":"第30页第21行    ","gaichi":"的在 → 的是在            (方寸)","gaichi1":" → ","suggest":{"ignore":true,"modify":false,"showSug":false,"showReason":true,"sug":""},"errorType":"    赵萍：不管是跨国性企业还是本地创新的企业，我们共同的目的在生物医药领域能找到创新的药物来服务于我们中国的患者，也服务于全球患者，北京这个市场，北京这个环境是值得投资，也能够创业以及创新的沃土，投资北京，赢得未来！\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191822","errorWord":"叫做","length":2,"majorClass":"文字差错","majorClassCode":"E001","manufacturer":"方正","manufacturerCode":"funz","offset":19182,"originalText":null,"reason":"非推荐词","rightWord":"叫作","source":null,"tagEndIndex":19184,"tagStartIndex":19182,"zuobian":19181,"youbian":19183,"colorCode":255,"color":"#ce3e31","zksq":"收起","position":"第31页第6行    ","gaichi":"叫做 → 叫作            (方正)","gaichi1":" → ","suggest":{"ignore":true,"modify":false,"showSug":false,"showReason":true,"sug":""},"errorType":"    许泽玮：我建议所有企业都把总部搬到北京，我解读一下咱们今天的主题，就叫做立足北京，投资中国，赢得世界，谢谢！\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191822","errorWord":"叫做","length":2,"majorClass":"文字差错","majorClassCode":"E001","manufacturer":"方正","manufacturerCode":"funz","offset":19182,"originalText":null,"reason":"非推荐词","rightWord":"叫作","source":null,"tagEndIndex":19184,"tagStartIndex":19182,"zuobian":19181,"youbian":19183,"colorCode":255,"color":"#ce3e31","zksq":"收起","position":"第31页第6行    ","gaichi":"叫做 → 叫作            (方正)","gaichi1":" → ","suggest":{"ignore":true,"modify":false,"showSug":false,"showReason":true,"sug":""},"errorType":"    许泽玮：我建议所有企业都把总部搬到北京，我解读一下咱们今天的主题，就叫做立足北京，投资中国，赢得世界，谢谢！\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191822","errorWord":"叫做","length":2,"majorClass":"文字差错","majorClassCode":"E001","manufacturer":"方正","manufacturerCode":"funz","offset":19182,"originalText":null,"reason":"非推荐词","rightWord":"叫作","source":null,"tagEndIndex":19184,"tagStartIndex":19182,"zuobian":19181,"youbian":19183,"colorCode":255,"color":"#ce3e31","zksq":"收起","position":"第31页第6行    ","gaichi":"叫做 → 叫作            (方正)","gaichi1":" → ","suggest":{"ignore":true,"modify":false,"showSug":false,"showReason":true,"sug":""},"errorType":"    许泽玮：我建议所有企业都把总部搬到北京，我解读一下咱们今天的主题，就叫做立足北京，投资中国，赢得世界，谢谢！\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192262","errorWord":"办有","length":2,"majorClass":"文字差错","majorClassCode":"E001","manufacturer":"方寸","manufacturerCode":"func","offset":19226,"originalText":null,"reason":"漏字错误：漏字错误","rightWord":"办，有","source":null,"tagEndIndex":19228,"tagStartIndex":19226,"zuobian":19225,"youbian":19227,"colorCode":255,"color":"#ce3e31","zksq":"收起","position":"第31页第8行    ","gaichi":"办有 → 办，有            (方寸)","gaichi1":" → ","suggest":{"ignore":true,"modify":false,"showSug":false,"showReason":true,"sug":""},"errorType":"    常盛：希望通过中关村论坛的举办有更多的企业投资北京，扎根昌平，感受中关村！\r","xuanzhongindex":false,"xuanzhongone":true,"oid":"keyfocus0","proofreadLogId":"1906281491525140480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192262","errorWord":"办有","length":2,"majorClass":"文字差错","majorClassCode":"E001","manufacturer":"方寸","manufacturerCode":"func","offset":19226,"originalText":null,"reason":"漏字错误：漏字错误","rightWord":"办，有","source":null,"tagEndIndex":19228,"tagStartIndex":19226,"zuobian":19225,"youbian":19227,"colorCode":255,"color":"#ce3e31","zksq":"收起","position":"第31页第8行    ","gaichi":"办有 → 办，有            (方寸)","gaichi1":" → ","suggest":{"ignore":true,"modify":false,"showSug":false,"showReason":true,"sug":""},"errorType":"    常盛：希望通过中关村论坛的举办有更多的企业投资北京，扎根昌平，感受中关村！\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192262","errorWord":"办有","length":2,"majorClass":"文字差错","majorClassCode":"E001","manufacturer":"方寸","manufacturerCode":"func","offset":19226,"originalText":null,"reason":"漏字错误：漏字错误","rightWord":"办，有","source":null,"tagEndIndex":19228,"tagStartIndex":19226,"zuobian":19225,"youbian":19227,"colorCode":255,"color":"#ce3e31","zksq":"收起","position":"第31页第8行    ","gaichi":"办有 → 办，有            (方寸)","gaichi1":" → ","suggest":{"ignore":true,"modify":false,"showSug":false,"showReason":true,"sug":""},"errorType":"    常盛：希望通过中关村论坛的举办有更多的企业投资北京，扎根昌平，感受中关村！\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192922","errorWord":"德勤","length":2,"majorClass":"文字差错","majorClassCode":"E001","manufacturer":"方寸","manufacturerCode":"func","offset":19292,"originalText":null,"reason":"多字错误：多字错误：成分冗余","rightWord":"","source":null,"tagEndIndex":19294,"tagStartIndex":19292,"zuobian":19291,"youbian":19293,"colorCode":255,"color":"#ce3e31","zksq":"收起","position":"第31页第12行    ","gaichi":"德勤 →             (方寸)","gaichi1":" → ","suggest":{"ignore":true,"modify":false,"showSug":false,"showReason":true,"sug":""},"errorType":"    主持人 施能自：我自己有一个感想，在五年前的时候德勤准备把亚太区的德勤企业大学选址在中国，选了几个城市，最后我们落户在北京，去年我们就正式揭幕开始运作起来。当时的选择，第一个是政策的创新，我们是第一家独资的创新机构在北京，第二是政府积极的服务推动我们大楼方面的需求得到合理解决，最后一个很重要是这里有很多客户资源，世界五百强，科技创新的民营企业、国有企业、外资企业都很多，这都是一些客户资源，所以最后我们落户在北京，我的感受很大。今天已经投资北京的，我的建议是继续投资北京，加大投资北京，还没来北京的，现在就要探索到北京来真正的投资。如果说已经投资了，最好是大家积极的和北京一起共建共享，谱写中国现代化的北京篇章，这是我们需要的。“投资北京，赢得未来”，也希望大家把几位嘉宾的小故事能够传播出去，让大家感受到北京的氛围它不只是一个首都，它不只是一个文化中心，它更是一个国际科创中心，让大家更好去推动自己的事业，自己的企业发展。\r","xuanzhongindex":false,"xuanzhongone":true,"oid":"keyfocus0","proofreadLogId":"1906281491525140480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192922","errorWord":"德勤","length":2,"majorClass":"文字差错","majorClassCode":"E001","manufacturer":"方寸","manufacturerCode":"func","offset":19292,"originalText":null,"reason":"多字错误：多字错误：成分冗余","rightWord":"","source":null,"tagEndIndex":19294,"tagStartIndex":19292,"zuobian":19291,"youbian":19293,"colorCode":255,"color":"#ce3e31","zksq":"收起","position":"第31页第12行    ","gaichi":"德勤 →             (方寸)","gaichi1":" → ","suggest":{"ignore":true,"modify":false,"showSug":false,"showReason":true,"sug":""},"errorType":"    主持人 施能自：我自己有一个感想，在五年前的时候德勤准备把亚太区的德勤企业大学选址在中国，选了几个城市，最后我们落户在北京，去年我们就正式揭幕开始运作起来。当时的选择，第一个是政策的创新，我们是第一家独资的创新机构在北京，第二是政府积极的服务推动我们大楼方面的需求得到合理解决，最后一个很重要是这里有很多客户资源，世界五百强，科技创新的民营企业、国有企业、外资企业都很多，这都是一些客户资源，所以最后我们落户在北京，我的感受很大。今天已经投资北京的，我的建议是继续投资北京，加大投资北京，还没来北京的，现在就要探索到北京来真正的投资。如果说已经投资了，最好是大家积极的和北京一起共建共享，谱写中国现代化的北京篇章，这是我们需要的。“投资北京，赢得未来”，也希望大家把几位嘉宾的小故事能够传播出去，让大家感受到北京的氛围它不只是一个首都，它不只是一个文化中心，它更是一个国际科创中心，让大家更好去推动自己的事业，自己的企业发展。\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192922","errorWord":"德勤","length":2,"majorClass":"文字差错","majorClassCode":"E001","manufacturer":"方寸","manufacturerCode":"func","offset":19292,"originalText":null,"reason":"多字错误：多字错误：成分冗余","rightWord":"","source":null,"tagEndIndex":19294,"tagStartIndex":19292,"zuobian":19291,"youbian":19293,"colorCode":255,"color":"#ce3e31","zksq":"收起","position":"第31页第12行    ","gaichi":"德勤 →             (方寸)","gaichi1":" → ","suggest":{"ignore":true,"modify":false,"showSug":false,"showReason":true,"sug":""},"errorType":"    主持人 施能自：我自己有一个感想，在五年前的时候德勤准备把亚太区的德勤企业大学选址在中国，选了几个城市，最后我们落户在北京，去年我们就正式揭幕开始运作起来。当时的选择，第一个是政策的创新，我们是第一家独资的创新机构在北京，第二是政府积极的服务推动我们大楼方面的需求得到合理解决，最后一个很重要是这里有很多客户资源，世界五百强，科技创新的民营企业、国有企业、外资企业都很多，这都是一些客户资源，所以最后我们落户在北京，我的感受很大。今天已经投资北京的，我的建议是继续投资北京，加大投资北京，还没来北京的，现在就要探索到北京来真正的投资。如果说已经投资了，最好是大家积极的和北京一起共建共享，谱写中国现代化的北京篇章，这是我们需要的。“投资北京，赢得未来”，也希望大家把几位嘉宾的小故事能够传播出去，让大家感受到北京的氛围它不只是一个首都，它不只是一个文化中心，它更是一个国际科创中心，让大家更好去推动自己的事业，自己的企业发展。\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193282","errorWord":"揭幕","length":2,"majorClass":"文字差错","majorClassCode":"E001","manufacturer":"方寸","manufacturerCode":"func","offset":19328,"originalText":null,"reason":"多字错误：多字错误：成分冗余","rightWord":"","source":null,"tagEndIndex":19330,"tagStartIndex":19328,"zuobian":19327,"youbian":19329,"colorCode":255,"color":"#ce3e31","zksq":"收起","position":"第31页第13行    ","gaichi":"揭幕 →             (方寸)","gaichi1":" → ","suggest":{"ignore":true,"modify":false,"showSug":false,"showReason":true,"sug":""},"errorType":"    主持人 施能自：我自己有一个感想，在五年前的时候德勤准备把亚太区的德勤企业大学选址在中国，选了几个城市，最后我们落户在北京，去年我们就正式揭幕开始运作起来。当时的选择，第一个是政策的创新，我们是第一家独资的创新机构在北京，第二是政府积极的服务推动我们大楼方面的需求得到合理解决，最后一个很重要是这里有很多客户资源，世界五百强，科技创新的民营企业、国有企业、外资企业都很多，这都是一些客户资源，所以最后我们落户在北京，我的感受很大。今天已经投资北京的，我的建议是继续投资北京，加大投资北京，还没来北京的，现在就要探索到北京来真正的投资。如果说已经投资了，最好是大家积极的和北京一起共建共享，谱写中国现代化的北京篇章，这是我们需要的。“投资北京，赢得未来”，也希望大家把几位嘉宾的小故事能够传播出去，让大家感受到北京的氛围它不只是一个首都，它不只是一个文化中心，它更是一个国际科创中心，让大家更好去推动自己的事业，自己的企业发展。\r","xuanzhongindex":false,"xuanzhongone":true,"oid":"keyfocus0","proofreadLogId":"1906281491525140480","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193282","errorWord":"揭幕","length":2,"majorClass":"文字差错","majorClassCode":"E001","manufacturer":"方寸","manufacturerCode":"func","offset":19328,"originalText":null,"reason":"多字错误：多字错误：成分冗余","rightWord":"","source":null,"tagEndIndex":19330,"tagStartIndex":19328,"zuobian":19327,"youbian":19329,"colorCode":255,"color":"#ce3e31","zksq":"收起","position":"第31页第13行    ","gaichi":"揭幕 →             (方寸)","gaichi1":" → ","suggest":{"ignore":true,"modify":false,"showSug":false,"showReason":true,"sug":""},"errorType":"    主持人 施能自：我自己有一个感想，在五年前的时候德勤准备把亚太区的德勤企业大学选址在中国，选了几个城市，最后我们落户在北京，去年我们就正式揭幕开始运作起来。当时的选择，第一个是政策的创新，我们是第一家独资的创新机构在北京，第二是政府积极的服务推动我们大楼方面的需求得到合理解决，最后一个很重要是这里有很多客户资源，世界五百强，科技创新的民营企业、国有企业、外资企业都很多，这都是一些客户资源，所以最后我们落户在北京，我的感受很大。今天已经投资北京的，我的建议是继续投资北京，加大投资北京，还没来北京的，现在就要探索到北京来真正的投资。如果说已经投资了，最好是大家积极的和北京一起共建共享，谱写中国现代化的北京篇章，这是我们需要的。“投资北京，赢得未来”，也希望大家把几位嘉宾的小故事能够传播出去，让大家感受到北京的氛围它不只是一个首都，它不只是一个文化中心，它更是一个国际科创中心，让大家更好去推动自己的事业，自己的企业发展。\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193282","errorWord":"揭幕","length":2,"majorClass":"文字差错","majorClassCode":"E001","manufacturer":"方寸","manufacturerCode":"func","offset":19328,"originalText":null,"reason":"多字错误：多字错误：成分冗余","rightWord":"","source":null,"tagEndIndex":19330,"tagStartIndex":19328,"zuobian":19327,"youbian":19329,"colorCode":255,"color":"#ce3e31","zksq":"收起","position":"第31页第13行    ","gaichi":"揭幕 →             (方寸)","gaichi1":" → ","suggest":{"ignore":true,"modify":false,"showSug":false,"showReason":true,"sug":""},"errorType":"    主持人 施能自：我自己有一个感想，在五年前的时候德勤准备把亚太区的德勤企业大学选址在中国，选了几个城市，最后我们落户在北京，去年我们就正式揭幕开始运作起来。当时的选择，第一个是政策的创新，我们是第一家独资的创新机构在北京，第二是政府积极的服务推动我们大楼方面的需求得到合理解决，最后一个很重要是这里有很多客户资源，世界五百强，科技创新的民营企业、国有企业、外资企业都很多，这都是一些客户资源，所以最后我们落户在北京，我的感受很大。今天已经投资北京的，我的建议是继续投资北京，加大投资北京，还没来北京的，现在就要探索到北京来真正的投资。如果说已经投资了，最好是大家积极的和北京一起共建共享，谱写中国现代化的北京篇章，这是我们需要的。“投资北京，赢得未来”，也希望大家把几位嘉宾的小故事能够传播出去，让大家感受到北京的氛围它不只是一个首都，它不只是一个文化中心，它更是一个国际科创中心，让大家更好去推动自己的事业，自己的企业发展。\r","xuanzhongindex":false,"xuanzhongone":true,"oid":"keyfocus0","proofreadLogId":"1906281491525140480"},"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195412","errorWord":"极的","length":2,"majorClass":"文字差错","majorClassCode":"E001","manufacturer":"方正","manufacturerCode":"funz","offset":19541,"originalText":null,"reason":"易错词检查","rightWord":"极地","source":"","tagEndIndex":19543,"tagStartIndex":19541,"zuobian":19540,"youbian":19542,"colorCode":255,"color":"#ce3e31","zksq":"收起","position":"第31页第20行    ","gaichi":"极的 → 极地            (方正)","gaichi1":" → ","suggest":{"ignore":true,"modify":false,"showSug":false,"showReason":true,"sug":""},"errorType":"    主持人 施能自：我自己有一个感想，在五年前的时候德勤准备把亚太区的德勤企业大学选址在中国，选了几个城市，最后我们落户在北京，去年我们就正式揭幕开始运作起来。当时的选择，第一个是政策的创新，我们是第一家独资的创新机构在北京，第二是政府积极的服务推动我们大楼方面的需求得到合理解决，最后一个很重要是这里有很多客户资源，世界五百强，科技创新的民营企业、国有企业、外资企业都很多，这都是一些客户资源，所以最后我们落户在北京，我的感受很大。今天已经投资北京的，我的建议是继续投资北京，加大投资北京，还没来北京的，现在就要探索到北京来真正的投资。如果说已经投资了，最好是大家积极的和北京一起共建共享，谱写中国现代化的北京篇章，这是我们需要的。“投资北京，赢得未来”，也希望大家把几位嘉宾的小故事能够传播出去，让大家感受到北京的氛围它不只是一个首都，它不只是一个文化中心，它更是一个国际科创中心，让大家更好去推动自己的事业，自己的企业发展。\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195412","errorWord":"极的","length":2,"majorClass":"文字差错","majorClassCode":"E001","manufacturer":"方正","manufacturerCode":"funz","offset":19541,"originalText":null,"reason":"易错词检查","rightWord":"极地","source":"","tagEndIndex":19543,"tagStartIndex":19541,"zuobian":19540,"youbian":19542,"colorCode":255,"color":"#ce3e31","zksq":"收起","position":"第31页第20行    ","gaichi":"极的 → 极地            (方正)","gaichi1":" → ","suggest":{"ignore":true,"modify":false,"showSug":false,"showReason":true,"sug":""},"errorType":"    主持人 施能自：我自己有一个感想，在五年前的时候德勤准备把亚太区的德勤企业大学选址在中国，选了几个城市，最后我们落户在北京，去年我们就正式揭幕开始运作起来。当时的选择，第一个是政策的创新，我们是第一家独资的创新机构在北京，第二是政府积极的服务推动我们大楼方面的需求得到合理解决，最后一个很重要是这里有很多客户资源，世界五百强，科技创新的民营企业、国有企业、外资企业都很多，这都是一些客户资源，所以最后我们落户在北京，我的感受很大。今天已经投资北京的，我的建议是继续投资北京，加大投资北京，还没来北京的，现在就要探索到北京来真正的投资。如果说已经投资了，最好是大家积极的和北京一起共建共享，谱写中国现代化的北京篇章，这是我们需要的。“投资北京，赢得未来”，也希望大家把几位嘉宾的小故事能够传播出去，让大家感受到北京的氛围它不只是一个首都，它不只是一个文化中心，它更是一个国际科创中心，让大家更好去推动自己的事业，自己的企业发展。\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195412","errorWord":"极的","length":2,"majorClass":"文字差错","majorClassCode":"E001","manufacturer":"方正","manufacturerCode":"funz","offset":19541,"originalText":null,"reason":"易错词检查","rightWord":"极地","source":"","tagEndIndex":19543,"tagStartIndex":19541,"zuobian":19540,"youbian":19542,"colorCode":255,"color":"#ce3e31","zksq":"收起","position":"第31页第20行    ","gaichi":"极的 → 极地            (方正)","gaichi1":" → ","suggest":{"ignore":true,"modify":false,"showSug":false,"showReason":true,"sug":""},"errorType":"    主持人 施能自：我自己有一个感想，在五年前的时候德勤准备把亚太区的德勤企业大学选址在中国，选了几个城市，最后我们落户在北京，去年我们就正式揭幕开始运作起来。当时的选择，第一个是政策的创新，我们是第一家独资的创新机构在北京，第二是政府积极的服务推动我们大楼方面的需求得到合理解决，最后一个很重要是这里有很多客户资源，世界五百强，科技创新的民营企业、国有企业、外资企业都很多，这都是一些客户资源，所以最后我们落户在北京，我的感受很大。今天已经投资北京的，我的建议是继续投资北京，加大投资北京，还没来北京的，现在就要探索到北京来真正的投资。如果说已经投资了，最好是大家积极的和北京一起共建共享，谱写中国现代化的北京篇章，这是我们需要的。“投资北京，赢得未来”，也希望大家把几位嘉宾的小故事能够传播出去，让大家感受到北京的氛围它不只是一个首都，它不只是一个文化中心，它更是一个国际科创中心，让大家更好去推动自己的事业，自己的企业发展。\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196532","errorWord":"更好","length":2,"majorClass":"文字差错","majorClassCode":"E001","manufacturer":"方正","manufacturerCode":"funz","offset":19653,"originalText":null,"reason":"语法检查","rightWord":"更好地","source":"","tagEndIndex":19655,"tagStartIndex":19653,"zuobian":19652,"youbian":19654,"colorCode":255,"color":"#ce3e31","zksq":"收起","position":"第31页第23行    ","gaichi":"更好 → 更好地            (方正)","gaichi1":" → ","suggest":{"ignore":true,"modify":false,"showSug":false,"showReason":true,"sug":""},"errorType":"    主持人 施能自：我自己有一个感想，在五年前的时候德勤准备把亚太区的德勤企业大学选址在中国，选了几个城市，最后我们落户在北京，去年我们就正式揭幕开始运作起来。当时的选择，第一个是政策的创新，我们是第一家独资的创新机构在北京，第二是政府积极的服务推动我们大楼方面的需求得到合理解决，最后一个很重要是这里有很多客户资源，世界五百强，科技创新的民营企业、国有企业、外资企业都很多，这都是一些客户资源，所以最后我们落户在北京，我的感受很大。今天已经投资北京的，我的建议是继续投资北京，加大投资北京，还没来北京的，现在就要探索到北京来真正的投资。如果说已经投资了，最好是大家积极的和北京一起共建共享，谱写中国现代化的北京篇章，这是我们需要的。“投资北京，赢得未来”，也希望大家把几位嘉宾的小故事能够传播出去，让大家感受到北京的氛围它不只是一个首都，它不只是一个文化中心，它更是一个国际科创中心，让大家更好去推动自己的事业，自己的企业发展。\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196532","errorWord":"更好","length":2,"majorClass":"文字差错","majorClassCode":"E001","manufacturer":"方正","manufacturerCode":"funz","offset":19653,"originalText":null,"reason":"语法检查","rightWord":"更好地","source":"","tagEndIndex":19655,"tagStartIndex":19653,"zuobian":19652,"youbian":19654,"colorCode":255,"color":"#ce3e31","zksq":"收起","position":"第31页第23行    ","gaichi":"更好 → 更好地            (方正)","gaichi1":" → ","suggest":{"ignore":true,"modify":false,"showSug":false,"showReason":true,"sug":""},"errorType":"    主持人 施能自：我自己有一个感想，在五年前的时候德勤准备把亚太区的德勤企业大学选址在中国，选了几个城市，最后我们落户在北京，去年我们就正式揭幕开始运作起来。当时的选择，第一个是政策的创新，我们是第一家独资的创新机构在北京，第二是政府积极的服务推动我们大楼方面的需求得到合理解决，最后一个很重要是这里有很多客户资源，世界五百强，科技创新的民营企业、国有企业、外资企业都很多，这都是一些客户资源，所以最后我们落户在北京，我的感受很大。今天已经投资北京的，我的建议是继续投资北京，加大投资北京，还没来北京的，现在就要探索到北京来真正的投资。如果说已经投资了，最好是大家积极的和北京一起共建共享，谱写中国现代化的北京篇章，这是我们需要的。“投资北京，赢得未来”，也希望大家把几位嘉宾的小故事能够传播出去，让大家感受到北京的氛围它不只是一个首都，它不只是一个文化中心，它更是一个国际科创中心，让大家更好去推动自己的事业，自己的企业发展。\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196532","errorWord":"更好","length":2,"majorClass":"文字差错","majorClassCode":"E001","manufacturer":"方正","manufacturerCode":"funz","offset":19653,"originalText":null,"reason":"语法检查","rightWord":"更好地","source":"","tagEndIndex":19655,"tagStartIndex":19653,"zuobian":19652,"youbian":19654,"colorCode":255,"color":"#ce3e31","zksq":"收起","position":"第31页第23行    ","gaichi":"更好 → 更好地            (方正)","gaichi1":" → ","suggest":{"ignore":true,"modify":false,"showSug":false,"showReason":true,"sug":""},"errorType":"    主持人 施能自：我自己有一个感想，在五年前的时候德勤准备把亚太区的德勤企业大学选址在中国，选了几个城市，最后我们落户在北京，去年我们就正式揭幕开始运作起来。当时的选择，第一个是政策的创新，我们是第一家独资的创新机构在北京，第二是政府积极的服务推动我们大楼方面的需求得到合理解决，最后一个很重要是这里有很多客户资源，世界五百强，科技创新的民营企业、国有企业、外资企业都很多，这都是一些客户资源，所以最后我们落户在北京，我的感受很大。今天已经投资北京的，我的建议是继续投资北京，加大投资北京，还没来北京的，现在就要探索到北京来真正的投资。如果说已经投资了，最好是大家积极的和北京一起共建共享，谱写中国现代化的北京篇章，这是我们需要的。“投资北京，赢得未来”，也希望大家把几位嘉宾的小故事能够传播出去，让大家感受到北京的氛围它不只是一个首都，它不只是一个文化中心，它更是一个国际科创中心，让大家更好去推动自己的事业，自己的企业发展。\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197512","errorWord":"回席","length":2,"majorClass":"文字差错","majorClassCode":"E001","manufacturer":"方正","manufacturerCode":"funz","offset":19751,"originalText":null,"reason":"易错词检查","rightWord":"主席","source":"","tagEndIndex":19753,"tagStartIndex":19751,"zuobian":19750,"youbian":19752,"colorCode":255,"color":"#ce3e31","zksq":"收起","position":"第32页第4行    ","gaichi":"回席 → 主席            (方正)","gaichi1":" → ","suggest":{"ignore":true,"modify":false,"showSug":false,"showReason":true,"sug":""},"errorType":"    主持人 李杰：感谢四位嘉宾的精彩分享，感谢施主席的优秀主持，有请5位回席落座，谢谢各位！\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197512","errorWord":"回席","length":2,"majorClass":"文字差错","majorClassCode":"E001","manufacturer":"方正","manufacturerCode":"funz","offset":19751,"originalText":null,"reason":"易错词检查","rightWord":"主席","source":"","tagEndIndex":19753,"tagStartIndex":19751,"zuobian":19750,"youbian":19752,"colorCode":255,"color":"#ce3e31","zksq":"收起","position":"第32页第4行    ","gaichi":"回席 → 主席            (方正)","gaichi1":" → ","suggest":{"ignore":true,"modify":false,"showSug":false,"showReason":true,"sug":""},"errorType":"    主持人 李杰：感谢四位嘉宾的精彩分享，感谢施主席的优秀主持，有请5位回席落座，谢谢各位！\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197512","errorWord":"回席","length":2,"majorClass":"文字差错","majorClassCode":"E001","manufacturer":"方正","manufacturerCode":"funz","offset":19751,"originalText":null,"reason":"易错词检查","rightWord":"主席","source":"","tagEndIndex":19753,"tagStartIndex":19751,"zuobian":19750,"youbian":19752,"colorCode":255,"color":"#ce3e31","zksq":"收起","position":"第32页第4行    ","gaichi":"回席 → 主席            (方正)","gaichi1":" → ","suggest":{"ignore":true,"modify":false,"showSug":false,"showReason":true,"sug":""},"errorType":"    主持人 李杰：感谢四位嘉宾的精彩分享，感谢施主席的优秀主持，有请5位回席落座，谢谢各位！\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198332","errorWord":"详实","length":2,"majorClass":"文字差错","majorClassCode":"E001","manufacturer":"方正","manufacturerCode":"funz","offset":19833,"originalText":null,"reason":"非推荐词","rightWord":"翔实","source":null,"tagEndIndex":19835,"tagStartIndex":19833,"zuobian":19832,"youbian":19834,"colorCode":255,"color":"#ce3e31","zksq":"收起","position":"第32页第7行    ","gaichi":"详实 → 翔实            (方正)","gaichi1":" → ","suggest":{"ignore":true,"modify":false,"showSug":false,"showReason":true,"sug":""},"errorType":"    听了刚才几位的分享更让我们感受到北京国际科技创新中心之下投资北京的发展经验，大家各自从不同领域分享不同的小故事，可以说是案例生动、数据详实、思想精深，有着非常深刻的借鉴意义和价值，相信对大家都有很好的帮助指导作用。\r","xuanzhongindex":false,"xuanzhongone":true,"oid":"keyfocus0","proofreadLogId":"1906281491525140480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198332","errorWord":"详实","length":2,"majorClass":"文字差错","majorClassCode":"E001","manufacturer":"方正","manufacturerCode":"funz","offset":19833,"originalText":null,"reason":"非推荐词","rightWord":"翔实","source":null,"tagEndIndex":19835,"tagStartIndex":19833,"zuobian":19832,"youbian":19834,"colorCode":255,"color":"#ce3e31","zksq":"收起","position":"第32页第7行    ","gaichi":"详实 → 翔实            (方正)","gaichi1":" → ","suggest":{"ignore":true,"modify":false,"showSug":false,"showReason":true,"sug":""},"errorType":"    听了刚才几位的分享更让我们感受到北京国际科技创新中心之下投资北京的发展经验，大家各自从不同领域分享不同的小故事，可以说是案例生动、数据详实、思想精深，有着非常深刻的借鉴意义和价值，相信对大家都有很好的帮助指导作用。\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198332","errorWord":"详实","length":2,"majorClass":"文字差错","majorClassCode":"E001","manufacturer":"方正","manufacturerCode":"funz","offset":19833,"originalText":null,"reason":"非推荐词","rightWord":"翔实","source":null,"tagEndIndex":19835,"tagStartIndex":19833,"zuobian":19832,"youbian":19834,"colorCode":255,"color":"#ce3e31","zksq":"收起","position":"第32页第7行    ","gaichi":"详实 → 翔实            (方正)","gaichi1":" → ","suggest":{"ignore":true,"modify":false,"showSug":false,"showReason":true,"sug":""},"errorType":"    听了刚才几位的分享更让我们感受到北京国际科技创新中心之下投资北京的发展经验，大家各自从不同领域分享不同的小故事，可以说是案例生动、数据详实、思想精深，有着非常深刻的借鉴意义和价值，相信对大家都有很好的帮助指导作用。\r","xuanzhongindex":false,"xuanzhongone":true,"oid":"keyfocus0","proofreadLogId":"1906281491525140480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vt:lpwstr>
  </property>
</Properties>
</file>