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CA7983">
      <w:pPr>
        <w:spacing w:line="360" w:lineRule="auto"/>
        <w:jc w:val="center"/>
        <w:rPr>
          <w:rFonts w:hint="eastAsia" w:ascii="黑体" w:hAnsi="黑体" w:eastAsia="黑体" w:cs="黑体"/>
          <w:sz w:val="28"/>
          <w:szCs w:val="28"/>
        </w:rPr>
      </w:pPr>
      <w:r>
        <w:rPr>
          <w:rFonts w:hint="eastAsia" w:ascii="黑体" w:hAnsi="黑体" w:eastAsia="黑体" w:cs="黑体"/>
          <w:sz w:val="28"/>
          <w:szCs w:val="28"/>
        </w:rPr>
        <w:t>留学人员创新创业论坛</w:t>
      </w:r>
    </w:p>
    <w:p w14:paraId="0326E737">
      <w:pPr>
        <w:spacing w:line="360" w:lineRule="auto"/>
        <w:rPr>
          <w:rFonts w:hint="default" w:eastAsiaTheme="minorEastAsia"/>
          <w:sz w:val="28"/>
          <w:szCs w:val="28"/>
          <w:lang w:val="en-US" w:eastAsia="zh-CN"/>
        </w:rPr>
      </w:pPr>
      <w:r>
        <w:rPr>
          <w:rFonts w:hint="eastAsia"/>
          <w:sz w:val="28"/>
          <w:szCs w:val="28"/>
        </w:rPr>
        <w:t>时间：2025年3月30日上午9：00</w:t>
      </w:r>
      <w:r>
        <w:rPr>
          <w:rFonts w:hint="eastAsia"/>
          <w:sz w:val="28"/>
          <w:szCs w:val="28"/>
          <w:lang w:val="en-US" w:eastAsia="zh-CN"/>
        </w:rPr>
        <w:t>-12：10</w:t>
      </w:r>
    </w:p>
    <w:p w14:paraId="1432A786">
      <w:pPr>
        <w:spacing w:line="360" w:lineRule="auto"/>
        <w:rPr>
          <w:rFonts w:hint="eastAsia"/>
          <w:sz w:val="28"/>
          <w:szCs w:val="28"/>
        </w:rPr>
      </w:pPr>
      <w:r>
        <w:rPr>
          <w:rFonts w:hint="eastAsia"/>
          <w:sz w:val="28"/>
          <w:szCs w:val="28"/>
        </w:rPr>
        <w:t>地点：中关村国际创新中心海慧厅</w:t>
      </w:r>
    </w:p>
    <w:p w14:paraId="527F6928">
      <w:pPr>
        <w:spacing w:line="360" w:lineRule="auto"/>
        <w:rPr>
          <w:rFonts w:hint="eastAsia"/>
          <w:sz w:val="28"/>
          <w:szCs w:val="28"/>
        </w:rPr>
      </w:pPr>
      <w:r>
        <w:rPr>
          <w:rFonts w:hint="eastAsia"/>
          <w:sz w:val="28"/>
          <w:szCs w:val="28"/>
        </w:rPr>
        <w:t>正文：</w:t>
      </w:r>
    </w:p>
    <w:p w14:paraId="63928076">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bCs/>
          <w:i w:val="0"/>
          <w:iCs w:val="0"/>
          <w:color w:val="333333"/>
          <w:spacing w:val="0"/>
          <w:w w:val="100"/>
          <w:sz w:val="28"/>
          <w:szCs w:val="28"/>
          <w:vertAlign w:val="baseline"/>
          <w:lang w:eastAsia="zh-CN"/>
        </w:rPr>
      </w:pPr>
    </w:p>
    <w:p w14:paraId="69EADB67">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bCs/>
          <w:i w:val="0"/>
          <w:iCs w:val="0"/>
          <w:color w:val="333333"/>
          <w:spacing w:val="0"/>
          <w:w w:val="100"/>
          <w:sz w:val="28"/>
          <w:szCs w:val="28"/>
          <w:vertAlign w:val="baseline"/>
          <w:lang w:eastAsia="zh-CN"/>
        </w:rPr>
      </w:pPr>
      <w:r>
        <w:rPr>
          <w:rFonts w:hint="eastAsia" w:ascii="宋体" w:hAnsi="宋体" w:eastAsia="宋体" w:cs="宋体"/>
          <w:b/>
          <w:bCs/>
          <w:i w:val="0"/>
          <w:iCs w:val="0"/>
          <w:color w:val="333333"/>
          <w:spacing w:val="0"/>
          <w:w w:val="100"/>
          <w:sz w:val="28"/>
          <w:szCs w:val="28"/>
          <w:vertAlign w:val="baseline"/>
          <w:lang w:eastAsia="zh-CN"/>
        </w:rPr>
        <w:t xml:space="preserve">  （主持人：北京市欧美同学会秘书长、一级巡视员  郭玉良）</w:t>
      </w:r>
    </w:p>
    <w:p w14:paraId="37587919">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r>
        <w:rPr>
          <w:rFonts w:hint="eastAsia" w:ascii="宋体" w:hAnsi="宋体" w:eastAsia="宋体" w:cs="宋体"/>
          <w:b w:val="0"/>
          <w:bCs w:val="0"/>
          <w:i w:val="0"/>
          <w:iCs w:val="0"/>
          <w:color w:val="333333"/>
          <w:spacing w:val="0"/>
          <w:w w:val="100"/>
          <w:sz w:val="28"/>
          <w:szCs w:val="28"/>
          <w:vertAlign w:val="baseline"/>
          <w:lang w:eastAsia="zh-CN"/>
        </w:rPr>
        <w:t xml:space="preserve">    </w:t>
      </w:r>
    </w:p>
    <w:p w14:paraId="7CD304B5">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r>
        <w:rPr>
          <w:rFonts w:hint="eastAsia" w:ascii="宋体" w:hAnsi="宋体" w:eastAsia="宋体" w:cs="宋体"/>
          <w:b w:val="0"/>
          <w:bCs w:val="0"/>
          <w:i w:val="0"/>
          <w:iCs w:val="0"/>
          <w:color w:val="333333"/>
          <w:spacing w:val="0"/>
          <w:w w:val="100"/>
          <w:sz w:val="28"/>
          <w:szCs w:val="28"/>
          <w:vertAlign w:val="baseline"/>
          <w:lang w:eastAsia="zh-CN"/>
        </w:rPr>
        <w:t xml:space="preserve">    主持人郭玉良：尊敬的傲霜会长、檀栋会长，尊敬的各位领导、各位学长、各位来宾、朋友们：</w:t>
      </w:r>
    </w:p>
    <w:p w14:paraId="23E5E0A6">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r>
        <w:rPr>
          <w:rFonts w:hint="eastAsia" w:ascii="宋体" w:hAnsi="宋体" w:eastAsia="宋体" w:cs="宋体"/>
          <w:b w:val="0"/>
          <w:bCs w:val="0"/>
          <w:i w:val="0"/>
          <w:iCs w:val="0"/>
          <w:color w:val="333333"/>
          <w:spacing w:val="0"/>
          <w:w w:val="100"/>
          <w:sz w:val="28"/>
          <w:szCs w:val="28"/>
          <w:vertAlign w:val="baseline"/>
          <w:lang w:eastAsia="zh-CN"/>
        </w:rPr>
        <w:t xml:space="preserve">    上午好！</w:t>
      </w:r>
    </w:p>
    <w:p w14:paraId="3922C374">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r>
        <w:rPr>
          <w:rFonts w:hint="eastAsia" w:ascii="宋体" w:hAnsi="宋体" w:eastAsia="宋体" w:cs="宋体"/>
          <w:b w:val="0"/>
          <w:bCs w:val="0"/>
          <w:i w:val="0"/>
          <w:iCs w:val="0"/>
          <w:color w:val="333333"/>
          <w:spacing w:val="0"/>
          <w:w w:val="100"/>
          <w:sz w:val="28"/>
          <w:szCs w:val="28"/>
          <w:vertAlign w:val="baseline"/>
          <w:lang w:eastAsia="zh-CN"/>
        </w:rPr>
        <w:t xml:space="preserve">    首都留学人员和社会各界共同期盼的2025中关村论坛年会留学人员创新创业论坛现在正式开始了，非常欢迎并感谢各位的到来。</w:t>
      </w:r>
    </w:p>
    <w:p w14:paraId="2F4286C9">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r>
        <w:rPr>
          <w:rFonts w:hint="eastAsia" w:ascii="宋体" w:hAnsi="宋体" w:eastAsia="宋体" w:cs="宋体"/>
          <w:b w:val="0"/>
          <w:bCs w:val="0"/>
          <w:i w:val="0"/>
          <w:iCs w:val="0"/>
          <w:color w:val="333333"/>
          <w:spacing w:val="0"/>
          <w:w w:val="100"/>
          <w:sz w:val="28"/>
          <w:szCs w:val="28"/>
          <w:vertAlign w:val="baseline"/>
          <w:lang w:eastAsia="zh-CN"/>
        </w:rPr>
        <w:t xml:space="preserve">    本次论坛的主题是从势能到动能来解读和展示新质生产力，一共分为四个环节，有嘉宾致辞、成果发布、主旨演讲和圆桌会议。</w:t>
      </w:r>
    </w:p>
    <w:p w14:paraId="4F768DAE">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r>
        <w:rPr>
          <w:rFonts w:hint="eastAsia" w:ascii="宋体" w:hAnsi="宋体" w:eastAsia="宋体" w:cs="宋体"/>
          <w:b w:val="0"/>
          <w:bCs w:val="0"/>
          <w:i w:val="0"/>
          <w:iCs w:val="0"/>
          <w:color w:val="333333"/>
          <w:spacing w:val="0"/>
          <w:w w:val="100"/>
          <w:sz w:val="28"/>
          <w:szCs w:val="28"/>
          <w:vertAlign w:val="baseline"/>
          <w:lang w:eastAsia="zh-CN"/>
        </w:rPr>
        <w:t xml:space="preserve">    下面，我向大家介绍一下出席今天论坛大会的嘉宾，他们是：</w:t>
      </w:r>
    </w:p>
    <w:p w14:paraId="43EEB14F">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r>
        <w:rPr>
          <w:rFonts w:hint="eastAsia" w:ascii="宋体" w:hAnsi="宋体" w:eastAsia="宋体" w:cs="宋体"/>
          <w:b w:val="0"/>
          <w:bCs w:val="0"/>
          <w:i w:val="0"/>
          <w:iCs w:val="0"/>
          <w:color w:val="333333"/>
          <w:spacing w:val="0"/>
          <w:w w:val="100"/>
          <w:sz w:val="28"/>
          <w:szCs w:val="28"/>
          <w:vertAlign w:val="baseline"/>
          <w:lang w:eastAsia="zh-CN"/>
        </w:rPr>
        <w:t xml:space="preserve">    北京市人大常委会副主任、北京市欧美同学会会长闫傲霜女士；</w:t>
      </w:r>
    </w:p>
    <w:p w14:paraId="43F2E271">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r>
        <w:rPr>
          <w:rFonts w:hint="eastAsia" w:ascii="宋体" w:hAnsi="宋体" w:eastAsia="宋体" w:cs="宋体"/>
          <w:b w:val="0"/>
          <w:bCs w:val="0"/>
          <w:i w:val="0"/>
          <w:iCs w:val="0"/>
          <w:color w:val="333333"/>
          <w:spacing w:val="0"/>
          <w:w w:val="100"/>
          <w:sz w:val="28"/>
          <w:szCs w:val="28"/>
          <w:vertAlign w:val="baseline"/>
          <w:lang w:eastAsia="zh-CN"/>
        </w:rPr>
        <w:t xml:space="preserve">    中国科学院院士、中国社会科学院留学人员联谊会会长姚檀栋先生；</w:t>
      </w:r>
    </w:p>
    <w:p w14:paraId="24C79A32">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r>
        <w:rPr>
          <w:rFonts w:hint="eastAsia" w:ascii="宋体" w:hAnsi="宋体" w:eastAsia="宋体" w:cs="宋体"/>
          <w:b w:val="0"/>
          <w:bCs w:val="0"/>
          <w:i w:val="0"/>
          <w:iCs w:val="0"/>
          <w:color w:val="333333"/>
          <w:spacing w:val="0"/>
          <w:w w:val="100"/>
          <w:sz w:val="28"/>
          <w:szCs w:val="28"/>
          <w:vertAlign w:val="baseline"/>
          <w:lang w:eastAsia="zh-CN"/>
        </w:rPr>
        <w:t xml:space="preserve">    北京海外联谊会副会长张健先生；</w:t>
      </w:r>
    </w:p>
    <w:p w14:paraId="63005081">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r>
        <w:rPr>
          <w:rFonts w:hint="eastAsia" w:ascii="宋体" w:hAnsi="宋体" w:eastAsia="宋体" w:cs="宋体"/>
          <w:b w:val="0"/>
          <w:bCs w:val="0"/>
          <w:i w:val="0"/>
          <w:iCs w:val="0"/>
          <w:color w:val="333333"/>
          <w:spacing w:val="0"/>
          <w:w w:val="100"/>
          <w:sz w:val="28"/>
          <w:szCs w:val="28"/>
          <w:vertAlign w:val="baseline"/>
          <w:lang w:eastAsia="zh-CN"/>
        </w:rPr>
        <w:t xml:space="preserve">    朝阳区委副书记、朝阳区人民政府区长吴小杰先生；</w:t>
      </w:r>
    </w:p>
    <w:p w14:paraId="6E650A50">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r>
        <w:rPr>
          <w:rFonts w:hint="eastAsia" w:ascii="宋体" w:hAnsi="宋体" w:eastAsia="宋体" w:cs="宋体"/>
          <w:b w:val="0"/>
          <w:bCs w:val="0"/>
          <w:i w:val="0"/>
          <w:iCs w:val="0"/>
          <w:color w:val="333333"/>
          <w:spacing w:val="0"/>
          <w:w w:val="100"/>
          <w:sz w:val="28"/>
          <w:szCs w:val="28"/>
          <w:vertAlign w:val="baseline"/>
          <w:lang w:eastAsia="zh-CN"/>
        </w:rPr>
        <w:t xml:space="preserve">    参加今天论坛发言的专家和企业家一共有11位，我将在主旨演讲和圆桌对话环节向大家逐一介绍。</w:t>
      </w:r>
    </w:p>
    <w:p w14:paraId="029DAC9D">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r>
        <w:rPr>
          <w:rFonts w:hint="eastAsia" w:ascii="宋体" w:hAnsi="宋体" w:eastAsia="宋体" w:cs="宋体"/>
          <w:b w:val="0"/>
          <w:bCs w:val="0"/>
          <w:i w:val="0"/>
          <w:iCs w:val="0"/>
          <w:color w:val="333333"/>
          <w:spacing w:val="0"/>
          <w:w w:val="100"/>
          <w:sz w:val="28"/>
          <w:szCs w:val="28"/>
          <w:vertAlign w:val="baseline"/>
          <w:lang w:eastAsia="zh-CN"/>
        </w:rPr>
        <w:t xml:space="preserve">    本次论坛的主办、承办、协办方、协办单位的到场嘉宾有：</w:t>
      </w:r>
    </w:p>
    <w:p w14:paraId="7F2844F0">
      <w:pPr>
        <w:keepNext w:val="0"/>
        <w:keepLines w:val="0"/>
        <w:widowControl/>
        <w:suppressLineNumbers w:val="0"/>
        <w:spacing w:before="60" w:beforeAutospacing="0" w:after="60" w:afterAutospacing="0" w:line="15" w:lineRule="atLeast"/>
        <w:ind w:left="0" w:right="0"/>
        <w:jc w:val="left"/>
        <w:rPr>
          <w:rFonts w:hint="eastAsia" w:ascii="宋体" w:hAnsi="宋体" w:eastAsia="宋体" w:cs="宋体"/>
          <w:b w:val="0"/>
          <w:bCs w:val="0"/>
          <w:i w:val="0"/>
          <w:iCs w:val="0"/>
          <w:color w:val="333333"/>
          <w:spacing w:val="0"/>
          <w:w w:val="100"/>
          <w:sz w:val="28"/>
          <w:szCs w:val="28"/>
          <w:vertAlign w:val="baseline"/>
          <w:lang w:eastAsia="zh-CN"/>
        </w:rPr>
        <w:pPrChange w:id="0" w:author="ToriWANG" w:date="2025-03-30T16:23:46Z">
          <w:pPr>
            <w:pStyle w:val="3"/>
            <w:keepNext w:val="0"/>
            <w:keepLines w:val="0"/>
            <w:widowControl/>
            <w:suppressLineNumbers w:val="0"/>
            <w:spacing w:before="60" w:beforeAutospacing="0" w:after="60" w:afterAutospacing="0" w:line="15" w:lineRule="atLeast"/>
            <w:ind w:left="0" w:right="0"/>
            <w:jc w:val="both"/>
          </w:pPr>
        </w:pPrChange>
      </w:pPr>
      <w:r>
        <w:rPr>
          <w:rFonts w:hint="eastAsia" w:ascii="宋体" w:hAnsi="宋体" w:eastAsia="宋体" w:cs="宋体"/>
          <w:b w:val="0"/>
          <w:bCs w:val="0"/>
          <w:i w:val="0"/>
          <w:iCs w:val="0"/>
          <w:color w:val="333333"/>
          <w:spacing w:val="0"/>
          <w:w w:val="100"/>
          <w:sz w:val="28"/>
          <w:szCs w:val="28"/>
          <w:vertAlign w:val="baseline"/>
          <w:lang w:eastAsia="zh-CN"/>
        </w:rPr>
        <w:t xml:space="preserve">    </w:t>
      </w:r>
      <w:ins w:id="1" w:author="ToriWANG" w:date="2025-03-30T16:23:40Z">
        <w:r>
          <w:rPr>
            <w:rStyle w:val="6"/>
            <w:rFonts w:ascii="Arial" w:hAnsi="Arial" w:eastAsia="宋体" w:cs="Arial"/>
            <w:i w:val="0"/>
            <w:iCs w:val="0"/>
            <w:caps w:val="0"/>
            <w:color w:val="F73131"/>
            <w:spacing w:val="0"/>
            <w:kern w:val="0"/>
            <w:sz w:val="26"/>
            <w:szCs w:val="26"/>
            <w:shd w:val="clear" w:fill="FFFFFF"/>
            <w:lang w:val="en-US" w:eastAsia="zh-CN" w:bidi="ar"/>
          </w:rPr>
          <w:t>北京市科学技术委员会</w:t>
        </w:r>
      </w:ins>
      <w:ins w:id="2" w:author="ToriWANG" w:date="2025-03-30T16:23:40Z">
        <w:r>
          <w:rPr>
            <w:rFonts w:hint="default" w:ascii="Arial" w:hAnsi="Arial" w:eastAsia="宋体" w:cs="Arial"/>
            <w:i w:val="0"/>
            <w:iCs w:val="0"/>
            <w:caps w:val="0"/>
            <w:color w:val="333333"/>
            <w:spacing w:val="0"/>
            <w:kern w:val="0"/>
            <w:sz w:val="26"/>
            <w:szCs w:val="26"/>
            <w:shd w:val="clear" w:fill="FFFFFF"/>
            <w:lang w:val="en-US" w:eastAsia="zh-CN" w:bidi="ar"/>
          </w:rPr>
          <w:t>、中关村科技园区管理委员会</w:t>
        </w:r>
      </w:ins>
      <w:del w:id="3" w:author="ToriWANG" w:date="2025-03-30T16:23:40Z">
        <w:r>
          <w:rPr>
            <w:rFonts w:hint="eastAsia" w:ascii="宋体" w:hAnsi="宋体" w:eastAsia="宋体" w:cs="宋体"/>
            <w:b w:val="0"/>
            <w:bCs w:val="0"/>
            <w:i w:val="0"/>
            <w:iCs w:val="0"/>
            <w:color w:val="333333"/>
            <w:spacing w:val="0"/>
            <w:w w:val="100"/>
            <w:sz w:val="28"/>
            <w:szCs w:val="28"/>
            <w:vertAlign w:val="baseline"/>
            <w:lang w:eastAsia="zh-CN"/>
          </w:rPr>
          <w:delText>北京市科委</w:delText>
        </w:r>
      </w:del>
      <w:r>
        <w:rPr>
          <w:rFonts w:hint="eastAsia" w:ascii="宋体" w:hAnsi="宋体" w:eastAsia="宋体" w:cs="宋体"/>
          <w:b w:val="0"/>
          <w:bCs w:val="0"/>
          <w:i w:val="0"/>
          <w:iCs w:val="0"/>
          <w:color w:val="333333"/>
          <w:spacing w:val="0"/>
          <w:w w:val="100"/>
          <w:sz w:val="28"/>
          <w:szCs w:val="28"/>
          <w:vertAlign w:val="baseline"/>
          <w:lang w:eastAsia="zh-CN"/>
        </w:rPr>
        <w:t>副主任、一级巡视员朱建红先生；</w:t>
      </w:r>
    </w:p>
    <w:p w14:paraId="0E06D356">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r>
        <w:rPr>
          <w:rFonts w:hint="eastAsia" w:ascii="宋体" w:hAnsi="宋体" w:eastAsia="宋体" w:cs="宋体"/>
          <w:b w:val="0"/>
          <w:bCs w:val="0"/>
          <w:i w:val="0"/>
          <w:iCs w:val="0"/>
          <w:color w:val="333333"/>
          <w:spacing w:val="0"/>
          <w:w w:val="100"/>
          <w:sz w:val="28"/>
          <w:szCs w:val="28"/>
          <w:vertAlign w:val="baseline"/>
          <w:lang w:eastAsia="zh-CN"/>
        </w:rPr>
        <w:t xml:space="preserve">    北京市欧美同学会副会长顾行发先生、吴晨先生、陶庆华先生、白涛女士、贾晓启先生、黄锦辉先生；</w:t>
      </w:r>
    </w:p>
    <w:p w14:paraId="277E1E33">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r>
        <w:rPr>
          <w:rFonts w:hint="eastAsia" w:ascii="宋体" w:hAnsi="宋体" w:eastAsia="宋体" w:cs="宋体"/>
          <w:b w:val="0"/>
          <w:bCs w:val="0"/>
          <w:i w:val="0"/>
          <w:iCs w:val="0"/>
          <w:color w:val="333333"/>
          <w:spacing w:val="0"/>
          <w:w w:val="100"/>
          <w:sz w:val="28"/>
          <w:szCs w:val="28"/>
          <w:vertAlign w:val="baseline"/>
          <w:lang w:eastAsia="zh-CN"/>
        </w:rPr>
        <w:t xml:space="preserve">    朝阳区委常委韩雪女士、舒毕磊先生、任超先生；</w:t>
      </w:r>
    </w:p>
    <w:p w14:paraId="09EF0288">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r>
        <w:rPr>
          <w:rFonts w:hint="eastAsia" w:ascii="宋体" w:hAnsi="宋体" w:eastAsia="宋体" w:cs="宋体"/>
          <w:b w:val="0"/>
          <w:bCs w:val="0"/>
          <w:i w:val="0"/>
          <w:iCs w:val="0"/>
          <w:color w:val="333333"/>
          <w:spacing w:val="0"/>
          <w:w w:val="100"/>
          <w:sz w:val="28"/>
          <w:szCs w:val="28"/>
          <w:vertAlign w:val="baseline"/>
          <w:lang w:eastAsia="zh-CN"/>
        </w:rPr>
        <w:t xml:space="preserve">    海淀区委常委冒小飞先生；</w:t>
      </w:r>
    </w:p>
    <w:p w14:paraId="00E25934">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r>
        <w:rPr>
          <w:rFonts w:hint="eastAsia" w:ascii="宋体" w:hAnsi="宋体" w:eastAsia="宋体" w:cs="宋体"/>
          <w:b w:val="0"/>
          <w:bCs w:val="0"/>
          <w:i w:val="0"/>
          <w:iCs w:val="0"/>
          <w:color w:val="333333"/>
          <w:spacing w:val="0"/>
          <w:w w:val="100"/>
          <w:sz w:val="28"/>
          <w:szCs w:val="28"/>
          <w:vertAlign w:val="baseline"/>
          <w:lang w:eastAsia="zh-CN"/>
        </w:rPr>
        <w:t xml:space="preserve">    中央企业欧美同学会副会长孙海林先生；</w:t>
      </w:r>
    </w:p>
    <w:p w14:paraId="4DD4AE71">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r>
        <w:rPr>
          <w:rFonts w:hint="eastAsia" w:ascii="宋体" w:hAnsi="宋体" w:eastAsia="宋体" w:cs="宋体"/>
          <w:b w:val="0"/>
          <w:bCs w:val="0"/>
          <w:i w:val="0"/>
          <w:iCs w:val="0"/>
          <w:color w:val="333333"/>
          <w:spacing w:val="0"/>
          <w:w w:val="100"/>
          <w:sz w:val="28"/>
          <w:szCs w:val="28"/>
          <w:vertAlign w:val="baseline"/>
          <w:lang w:eastAsia="zh-CN"/>
        </w:rPr>
        <w:t xml:space="preserve">    中国科学院留学人员联谊会副主任陈晓峰先生；    </w:t>
      </w:r>
    </w:p>
    <w:p w14:paraId="378DAC00">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r>
        <w:rPr>
          <w:rFonts w:hint="eastAsia" w:ascii="宋体" w:hAnsi="宋体" w:eastAsia="宋体" w:cs="宋体"/>
          <w:b w:val="0"/>
          <w:bCs w:val="0"/>
          <w:i w:val="0"/>
          <w:iCs w:val="0"/>
          <w:color w:val="333333"/>
          <w:spacing w:val="0"/>
          <w:w w:val="100"/>
          <w:sz w:val="28"/>
          <w:szCs w:val="28"/>
          <w:vertAlign w:val="baseline"/>
          <w:lang w:eastAsia="zh-CN"/>
        </w:rPr>
        <w:t xml:space="preserve">    天津海外联谊会副会长马政先生；</w:t>
      </w:r>
    </w:p>
    <w:p w14:paraId="025CCDD7">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r>
        <w:rPr>
          <w:rFonts w:hint="eastAsia" w:ascii="宋体" w:hAnsi="宋体" w:eastAsia="宋体" w:cs="宋体"/>
          <w:b w:val="0"/>
          <w:bCs w:val="0"/>
          <w:i w:val="0"/>
          <w:iCs w:val="0"/>
          <w:color w:val="333333"/>
          <w:spacing w:val="0"/>
          <w:w w:val="100"/>
          <w:sz w:val="28"/>
          <w:szCs w:val="28"/>
          <w:vertAlign w:val="baseline"/>
          <w:lang w:eastAsia="zh-CN"/>
        </w:rPr>
        <w:t xml:space="preserve">    天津市欧美同学会副会长孙骞先生；</w:t>
      </w:r>
    </w:p>
    <w:p w14:paraId="20DEE5D8">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r>
        <w:rPr>
          <w:rFonts w:hint="eastAsia" w:ascii="宋体" w:hAnsi="宋体" w:eastAsia="宋体" w:cs="宋体"/>
          <w:b w:val="0"/>
          <w:bCs w:val="0"/>
          <w:i w:val="0"/>
          <w:iCs w:val="0"/>
          <w:color w:val="333333"/>
          <w:spacing w:val="0"/>
          <w:w w:val="100"/>
          <w:sz w:val="28"/>
          <w:szCs w:val="28"/>
          <w:vertAlign w:val="baseline"/>
          <w:lang w:eastAsia="zh-CN"/>
        </w:rPr>
        <w:t xml:space="preserve">    河北欧美同学会副会长张建华先生；</w:t>
      </w:r>
    </w:p>
    <w:p w14:paraId="157C82E2">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r>
        <w:rPr>
          <w:rFonts w:hint="eastAsia" w:ascii="宋体" w:hAnsi="宋体" w:eastAsia="宋体" w:cs="宋体"/>
          <w:b w:val="0"/>
          <w:bCs w:val="0"/>
          <w:i w:val="0"/>
          <w:iCs w:val="0"/>
          <w:color w:val="333333"/>
          <w:spacing w:val="0"/>
          <w:w w:val="100"/>
          <w:sz w:val="28"/>
          <w:szCs w:val="28"/>
          <w:vertAlign w:val="baseline"/>
          <w:lang w:eastAsia="zh-CN"/>
        </w:rPr>
        <w:t xml:space="preserve">    河北欧美同学会秘书长关东亮先生；</w:t>
      </w:r>
    </w:p>
    <w:p w14:paraId="17F86713">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r>
        <w:rPr>
          <w:rFonts w:hint="eastAsia" w:ascii="宋体" w:hAnsi="宋体" w:eastAsia="宋体" w:cs="宋体"/>
          <w:b w:val="0"/>
          <w:bCs w:val="0"/>
          <w:i w:val="0"/>
          <w:iCs w:val="0"/>
          <w:color w:val="333333"/>
          <w:spacing w:val="0"/>
          <w:w w:val="100"/>
          <w:sz w:val="28"/>
          <w:szCs w:val="28"/>
          <w:vertAlign w:val="baseline"/>
          <w:lang w:eastAsia="zh-CN"/>
        </w:rPr>
        <w:t xml:space="preserve">    山东省欧美同学会秘书长程海峰女士；</w:t>
      </w:r>
    </w:p>
    <w:p w14:paraId="3AA6A070">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r>
        <w:rPr>
          <w:rFonts w:hint="eastAsia" w:ascii="宋体" w:hAnsi="宋体" w:eastAsia="宋体" w:cs="宋体"/>
          <w:b w:val="0"/>
          <w:bCs w:val="0"/>
          <w:i w:val="0"/>
          <w:iCs w:val="0"/>
          <w:color w:val="333333"/>
          <w:spacing w:val="0"/>
          <w:w w:val="100"/>
          <w:sz w:val="28"/>
          <w:szCs w:val="28"/>
          <w:vertAlign w:val="baseline"/>
          <w:lang w:eastAsia="zh-CN"/>
        </w:rPr>
        <w:t xml:space="preserve">    现场参加今天论坛的还有北京市欧美同学会理事及会员代表，朝阳区相关单位和企业代表，以及天津、河北、山东、山西、海南等地留学人员代表、创新创业企业代表和媒体记者朋友们，共计500余人。此外，还有众多线上参加论坛的学长们，现在人数还一直在上升。再次感谢并欢迎大家的参与！</w:t>
      </w:r>
    </w:p>
    <w:p w14:paraId="6732845B">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r>
        <w:rPr>
          <w:rFonts w:hint="eastAsia" w:ascii="宋体" w:hAnsi="宋体" w:eastAsia="宋体" w:cs="宋体"/>
          <w:b w:val="0"/>
          <w:bCs w:val="0"/>
          <w:i w:val="0"/>
          <w:iCs w:val="0"/>
          <w:color w:val="333333"/>
          <w:spacing w:val="0"/>
          <w:w w:val="100"/>
          <w:sz w:val="28"/>
          <w:szCs w:val="28"/>
          <w:vertAlign w:val="baseline"/>
          <w:lang w:eastAsia="zh-CN"/>
        </w:rPr>
        <w:t xml:space="preserve">    下面，我们进行第一个环节：嘉宾致辞。</w:t>
      </w:r>
    </w:p>
    <w:p w14:paraId="6DEC7E52">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r>
        <w:rPr>
          <w:rFonts w:hint="eastAsia" w:ascii="宋体" w:hAnsi="宋体" w:eastAsia="宋体" w:cs="宋体"/>
          <w:b w:val="0"/>
          <w:bCs w:val="0"/>
          <w:i w:val="0"/>
          <w:iCs w:val="0"/>
          <w:color w:val="333333"/>
          <w:spacing w:val="0"/>
          <w:w w:val="100"/>
          <w:sz w:val="28"/>
          <w:szCs w:val="28"/>
          <w:vertAlign w:val="baseline"/>
          <w:lang w:eastAsia="zh-CN"/>
        </w:rPr>
        <w:t xml:space="preserve">    首先让我们以热烈的掌声有请北京市人大常委会副主任、北京市欧美同学会会长闫傲霜女士上台致辞。</w:t>
      </w:r>
    </w:p>
    <w:p w14:paraId="365D256D">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r>
        <w:rPr>
          <w:rFonts w:hint="eastAsia" w:ascii="宋体" w:hAnsi="宋体" w:eastAsia="宋体" w:cs="宋体"/>
          <w:b w:val="0"/>
          <w:bCs w:val="0"/>
          <w:i w:val="0"/>
          <w:iCs w:val="0"/>
          <w:color w:val="333333"/>
          <w:spacing w:val="0"/>
          <w:w w:val="100"/>
          <w:sz w:val="28"/>
          <w:szCs w:val="28"/>
          <w:vertAlign w:val="baseline"/>
          <w:lang w:eastAsia="zh-CN"/>
        </w:rPr>
        <w:t xml:space="preserve">    </w:t>
      </w:r>
    </w:p>
    <w:p w14:paraId="33367A7B">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r>
        <w:rPr>
          <w:rFonts w:hint="eastAsia" w:ascii="宋体" w:hAnsi="宋体" w:eastAsia="宋体" w:cs="宋体"/>
          <w:b w:val="0"/>
          <w:bCs w:val="0"/>
          <w:i w:val="0"/>
          <w:iCs w:val="0"/>
          <w:color w:val="333333"/>
          <w:spacing w:val="0"/>
          <w:w w:val="100"/>
          <w:sz w:val="28"/>
          <w:szCs w:val="28"/>
          <w:vertAlign w:val="baseline"/>
          <w:lang w:eastAsia="zh-CN"/>
        </w:rPr>
        <w:t xml:space="preserve">    闫傲霜：尊敬的各位来宾、女士们、先生们、朋友们：</w:t>
      </w:r>
    </w:p>
    <w:p w14:paraId="21C666A0">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r>
        <w:rPr>
          <w:rFonts w:hint="eastAsia" w:ascii="宋体" w:hAnsi="宋体" w:eastAsia="宋体" w:cs="宋体"/>
          <w:b w:val="0"/>
          <w:bCs w:val="0"/>
          <w:i w:val="0"/>
          <w:iCs w:val="0"/>
          <w:color w:val="333333"/>
          <w:spacing w:val="0"/>
          <w:w w:val="100"/>
          <w:sz w:val="28"/>
          <w:szCs w:val="28"/>
          <w:vertAlign w:val="baseline"/>
          <w:lang w:eastAsia="zh-CN"/>
        </w:rPr>
        <w:t xml:space="preserve">    大家早上好！</w:t>
      </w:r>
      <w:bookmarkStart w:id="0" w:name="_GoBack"/>
      <w:bookmarkEnd w:id="0"/>
    </w:p>
    <w:p w14:paraId="4F43DAE0">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r>
        <w:rPr>
          <w:rFonts w:hint="eastAsia" w:ascii="宋体" w:hAnsi="宋体" w:eastAsia="宋体" w:cs="宋体"/>
          <w:b w:val="0"/>
          <w:bCs w:val="0"/>
          <w:i w:val="0"/>
          <w:iCs w:val="0"/>
          <w:color w:val="333333"/>
          <w:spacing w:val="0"/>
          <w:w w:val="100"/>
          <w:sz w:val="28"/>
          <w:szCs w:val="28"/>
          <w:vertAlign w:val="baseline"/>
          <w:lang w:eastAsia="zh-CN"/>
        </w:rPr>
        <w:t xml:space="preserve">    春日的北京，万物竞发，生机盎然。在这充满生机与希望的季节，我们相聚中关村论坛年会，开启第二届留学人员创新创业论坛，聚焦“新质生产力与全球科技合作”贡献海内外留学人员的思想与智慧。在此，我谨代表北京市欧美同学会，向出席本次论坛的各位嘉宾、线上线下参与本次论坛的学长们表示诚挚的欢迎，并向长期以来关心和支持北京建设发展的海内外朋友们表示衷心的感谢！</w:t>
      </w:r>
    </w:p>
    <w:p w14:paraId="15FF08FF">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r>
        <w:rPr>
          <w:rFonts w:hint="eastAsia" w:ascii="宋体" w:hAnsi="宋体" w:eastAsia="宋体" w:cs="宋体"/>
          <w:b w:val="0"/>
          <w:bCs w:val="0"/>
          <w:i w:val="0"/>
          <w:iCs w:val="0"/>
          <w:color w:val="333333"/>
          <w:spacing w:val="0"/>
          <w:w w:val="100"/>
          <w:sz w:val="28"/>
          <w:szCs w:val="28"/>
          <w:vertAlign w:val="baseline"/>
          <w:lang w:eastAsia="zh-CN"/>
        </w:rPr>
        <w:t xml:space="preserve">    去年，首届留学人员创新创业论坛成功举办，在产业联动、协同创新、人才发展等方面取得了重要成果。北京市首家集“政务、文化、市场、生态”要素于一体的“国际人才港”落户丰台，发布了“丰才十条”人才政策，建立了“人才服务专员”工作机制，汇聚了众多高端人才与产业要素落地北京；京津冀三地五单位欧美同学会携手开展了一系列人才、智力合作项目，为区域协同发展注入了新的活力。例如，北京顺义区欧美同学会会长、北京吉奥农业集团有限公司董事长段然学长积极响应“河北净菜”进京号召，在正定注册河北中禾清雅农业科技有限公司，投资建设植物工厂中央厨房项目，打造优质绿色、安全放心的净菜品牌。这些新成果，都为我们办好今年的论坛奠定了基础。</w:t>
      </w:r>
    </w:p>
    <w:p w14:paraId="1A1B744A">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r>
        <w:rPr>
          <w:rFonts w:hint="eastAsia" w:ascii="宋体" w:hAnsi="宋体" w:eastAsia="宋体" w:cs="宋体"/>
          <w:b w:val="0"/>
          <w:bCs w:val="0"/>
          <w:i w:val="0"/>
          <w:iCs w:val="0"/>
          <w:color w:val="333333"/>
          <w:spacing w:val="0"/>
          <w:w w:val="100"/>
          <w:sz w:val="28"/>
          <w:szCs w:val="28"/>
          <w:vertAlign w:val="baseline"/>
          <w:lang w:eastAsia="zh-CN"/>
        </w:rPr>
        <w:t xml:space="preserve">    当前，新一轮科技革命与产业变革深入发展，全球科技竞争日益激烈，新质生产力已经成为推动经济社会发展的重要力量。习近平总书记指出，科技创新能够催生新产业、新模式、新动能，是发展新质生产力的核心要素。要加强科技创新特别是原创性、颠覆性科技创新，加快实现高水平科技自立自强，打好关键核心技术攻坚战，使原创性、颠覆性科技创新成果竞相涌现，培育发展新质生产力的新动能。这些重要指示为北京国际科技创新中心建设提出了病人的指引。</w:t>
      </w:r>
    </w:p>
    <w:p w14:paraId="1A43DF12">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r>
        <w:rPr>
          <w:rFonts w:hint="eastAsia" w:ascii="宋体" w:hAnsi="宋体" w:eastAsia="宋体" w:cs="宋体"/>
          <w:b w:val="0"/>
          <w:bCs w:val="0"/>
          <w:i w:val="0"/>
          <w:iCs w:val="0"/>
          <w:color w:val="333333"/>
          <w:spacing w:val="0"/>
          <w:w w:val="100"/>
          <w:sz w:val="28"/>
          <w:szCs w:val="28"/>
          <w:vertAlign w:val="baseline"/>
          <w:lang w:eastAsia="zh-CN"/>
        </w:rPr>
        <w:t xml:space="preserve">    近年来，北京立足首都城市战略定位，着力发挥科技创新的引领作用，大力推进关键核心技术攻坚，完善人才政策体系，推动产业结构不断优化升级，取得了一批突出成果和进展。北京归国留学人员拥有广阔的国际视野、前沿的专业知识和丰富的创新经验，是我国科技创新与产业创新领域重要的人才库和发展新质生产力的生力军。</w:t>
      </w:r>
    </w:p>
    <w:p w14:paraId="7D25C36E">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r>
        <w:rPr>
          <w:rFonts w:hint="eastAsia" w:ascii="宋体" w:hAnsi="宋体" w:eastAsia="宋体" w:cs="宋体"/>
          <w:b w:val="0"/>
          <w:bCs w:val="0"/>
          <w:i w:val="0"/>
          <w:iCs w:val="0"/>
          <w:color w:val="333333"/>
          <w:spacing w:val="0"/>
          <w:w w:val="100"/>
          <w:sz w:val="28"/>
          <w:szCs w:val="28"/>
          <w:vertAlign w:val="baseline"/>
          <w:lang w:eastAsia="zh-CN"/>
        </w:rPr>
        <w:t xml:space="preserve">    本届留学人员创新创业论坛以“新质生产力，从势能到动能”为主题，正是希望发挥留学人员在推动科技创新、实现成果转化中的关键作用，为北京建设具有全球影响力的人工智能创新策源地，培育壮大新质生产力，推动产业经济高质量发展汇集海内外智慧力量。</w:t>
      </w:r>
    </w:p>
    <w:p w14:paraId="108FB7E5">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r>
        <w:rPr>
          <w:rFonts w:hint="eastAsia" w:ascii="宋体" w:hAnsi="宋体" w:eastAsia="宋体" w:cs="宋体"/>
          <w:b w:val="0"/>
          <w:bCs w:val="0"/>
          <w:i w:val="0"/>
          <w:iCs w:val="0"/>
          <w:color w:val="333333"/>
          <w:spacing w:val="0"/>
          <w:w w:val="100"/>
          <w:sz w:val="28"/>
          <w:szCs w:val="28"/>
          <w:vertAlign w:val="baseline"/>
          <w:lang w:eastAsia="zh-CN"/>
        </w:rPr>
        <w:t xml:space="preserve">    借此机会，我提三点期望，与大家共勉。</w:t>
      </w:r>
    </w:p>
    <w:p w14:paraId="054A7527">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r>
        <w:rPr>
          <w:rFonts w:hint="eastAsia" w:ascii="宋体" w:hAnsi="宋体" w:eastAsia="宋体" w:cs="宋体"/>
          <w:b w:val="0"/>
          <w:bCs w:val="0"/>
          <w:i w:val="0"/>
          <w:iCs w:val="0"/>
          <w:color w:val="333333"/>
          <w:spacing w:val="0"/>
          <w:w w:val="100"/>
          <w:sz w:val="28"/>
          <w:szCs w:val="28"/>
          <w:vertAlign w:val="baseline"/>
          <w:lang w:eastAsia="zh-CN"/>
        </w:rPr>
        <w:t xml:space="preserve">    一是牢记留学报国初心，始终与国家发展同频共振。希望广大归国留学人员继续发扬留学报国的光荣传统，积极发挥所学所长，投身中国式现代化建设的时代洪流，将个人的理想追求融入到国家发展大局之中，以爱国之情、强国之志、报国之行，为实现中华民族伟大复兴的中国梦贡献智慧和力量。</w:t>
      </w:r>
    </w:p>
    <w:p w14:paraId="40A9435D">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r>
        <w:rPr>
          <w:rFonts w:hint="eastAsia" w:ascii="宋体" w:hAnsi="宋体" w:eastAsia="宋体" w:cs="宋体"/>
          <w:b w:val="0"/>
          <w:bCs w:val="0"/>
          <w:i w:val="0"/>
          <w:iCs w:val="0"/>
          <w:color w:val="333333"/>
          <w:spacing w:val="0"/>
          <w:w w:val="100"/>
          <w:sz w:val="28"/>
          <w:szCs w:val="28"/>
          <w:vertAlign w:val="baseline"/>
          <w:lang w:eastAsia="zh-CN"/>
        </w:rPr>
        <w:t xml:space="preserve">    二是逐梦京华，做推动科技创新与产业创新融合发展的先行者。战略性新兴产业与未来产业是新质生产力的主阵地，已成为推动经济增长、社会发展的关键力量，希望大家充分发挥专业优势和创新能力，积极开展科研攻关和创新创业活动，在人工智能、生物医药、新能源、新材料等关键技术领域取得更多突破，做科技创新势能转化为产业创新动能的“转化器”，让更多“从0到1”的突破转化为“从1到100”的加速度，为北京经济社会发展注入新的动力。</w:t>
      </w:r>
    </w:p>
    <w:p w14:paraId="2A981FCA">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r>
        <w:rPr>
          <w:rFonts w:hint="eastAsia" w:ascii="宋体" w:hAnsi="宋体" w:eastAsia="宋体" w:cs="宋体"/>
          <w:b w:val="0"/>
          <w:bCs w:val="0"/>
          <w:i w:val="0"/>
          <w:iCs w:val="0"/>
          <w:color w:val="333333"/>
          <w:spacing w:val="0"/>
          <w:w w:val="100"/>
          <w:sz w:val="28"/>
          <w:szCs w:val="28"/>
          <w:vertAlign w:val="baseline"/>
          <w:lang w:eastAsia="zh-CN"/>
        </w:rPr>
        <w:t xml:space="preserve">    三是放眼全球，做国际科技合作的实践者。新质生产力发展涉及多学科交叉、多领域融合，需要凝聚全球各方力量，实现优势互补。北京拥有丰富的科技资源、完善的产业体系和良好的创新创业生态，为科学家、企业家、创业者谋创新、求发展提供了广阔的舞台。希望留学人员立足北京发展，发挥具有全球化视野、海内外联系广泛的优势，加强全球科技合作，整合创新要素，为推动新质生产力高质量发展贡献智慧。  </w:t>
      </w:r>
    </w:p>
    <w:p w14:paraId="0E896072">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r>
        <w:rPr>
          <w:rFonts w:hint="eastAsia" w:ascii="宋体" w:hAnsi="宋体" w:eastAsia="宋体" w:cs="宋体"/>
          <w:b w:val="0"/>
          <w:bCs w:val="0"/>
          <w:i w:val="0"/>
          <w:iCs w:val="0"/>
          <w:color w:val="333333"/>
          <w:spacing w:val="0"/>
          <w:w w:val="100"/>
          <w:sz w:val="28"/>
          <w:szCs w:val="28"/>
          <w:vertAlign w:val="baseline"/>
          <w:lang w:eastAsia="zh-CN"/>
        </w:rPr>
        <w:t xml:space="preserve">     各位来宾、朋友们，让我们以此次论坛为新的起点，通过观点的碰撞、经验的分享，在产业转型的前沿、科技创新的高地、绿色发展的蓝图中，催生新思路，凝聚新共识，找到新方向，让京华大地乘着新质生产力之势，跃动起“从势能到动能”的澎湃节拍！  </w:t>
      </w:r>
    </w:p>
    <w:p w14:paraId="5EEE52B7">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r>
        <w:rPr>
          <w:rFonts w:hint="eastAsia" w:ascii="宋体" w:hAnsi="宋体" w:eastAsia="宋体" w:cs="宋体"/>
          <w:b w:val="0"/>
          <w:bCs w:val="0"/>
          <w:i w:val="0"/>
          <w:iCs w:val="0"/>
          <w:color w:val="333333"/>
          <w:spacing w:val="0"/>
          <w:w w:val="100"/>
          <w:sz w:val="28"/>
          <w:szCs w:val="28"/>
          <w:vertAlign w:val="baseline"/>
          <w:lang w:eastAsia="zh-CN"/>
        </w:rPr>
        <w:t xml:space="preserve">    最后，预祝本次留学人员创新创业论坛取得圆满成功！祝愿各位留学人员在创新创业的道路上再创佳绩！</w:t>
      </w:r>
    </w:p>
    <w:p w14:paraId="4B3AC359">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r>
        <w:rPr>
          <w:rFonts w:hint="eastAsia" w:ascii="宋体" w:hAnsi="宋体" w:eastAsia="宋体" w:cs="宋体"/>
          <w:b w:val="0"/>
          <w:bCs w:val="0"/>
          <w:i w:val="0"/>
          <w:iCs w:val="0"/>
          <w:color w:val="333333"/>
          <w:spacing w:val="0"/>
          <w:w w:val="100"/>
          <w:sz w:val="28"/>
          <w:szCs w:val="28"/>
          <w:vertAlign w:val="baseline"/>
          <w:lang w:eastAsia="zh-CN"/>
        </w:rPr>
        <w:t xml:space="preserve">    谢谢大家！</w:t>
      </w:r>
    </w:p>
    <w:p w14:paraId="2AA3B747">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r>
        <w:rPr>
          <w:rFonts w:hint="eastAsia" w:ascii="宋体" w:hAnsi="宋体" w:eastAsia="宋体" w:cs="宋体"/>
          <w:b w:val="0"/>
          <w:bCs w:val="0"/>
          <w:i w:val="0"/>
          <w:iCs w:val="0"/>
          <w:color w:val="333333"/>
          <w:spacing w:val="0"/>
          <w:w w:val="100"/>
          <w:sz w:val="28"/>
          <w:szCs w:val="28"/>
          <w:vertAlign w:val="baseline"/>
          <w:lang w:eastAsia="zh-CN"/>
        </w:rPr>
        <w:t xml:space="preserve">    </w:t>
      </w:r>
    </w:p>
    <w:p w14:paraId="14D1E7E5">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r>
        <w:rPr>
          <w:rFonts w:hint="eastAsia" w:ascii="宋体" w:hAnsi="宋体" w:eastAsia="宋体" w:cs="宋体"/>
          <w:b w:val="0"/>
          <w:bCs w:val="0"/>
          <w:i w:val="0"/>
          <w:iCs w:val="0"/>
          <w:color w:val="333333"/>
          <w:spacing w:val="0"/>
          <w:w w:val="100"/>
          <w:sz w:val="28"/>
          <w:szCs w:val="28"/>
          <w:vertAlign w:val="baseline"/>
          <w:lang w:eastAsia="zh-CN"/>
        </w:rPr>
        <w:t xml:space="preserve">    主持人郭玉良：谢谢傲霜会长！下面，有请朝阳区委副书记、区长吴小杰先生致辞，大家欢迎。</w:t>
      </w:r>
    </w:p>
    <w:p w14:paraId="1E0DE414">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r>
        <w:rPr>
          <w:rFonts w:hint="eastAsia" w:ascii="宋体" w:hAnsi="宋体" w:eastAsia="宋体" w:cs="宋体"/>
          <w:b w:val="0"/>
          <w:bCs w:val="0"/>
          <w:i w:val="0"/>
          <w:iCs w:val="0"/>
          <w:color w:val="333333"/>
          <w:spacing w:val="0"/>
          <w:w w:val="100"/>
          <w:sz w:val="28"/>
          <w:szCs w:val="28"/>
          <w:vertAlign w:val="baseline"/>
          <w:lang w:eastAsia="zh-CN"/>
        </w:rPr>
        <w:t xml:space="preserve">    </w:t>
      </w:r>
    </w:p>
    <w:p w14:paraId="173EA781">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r>
        <w:rPr>
          <w:rFonts w:hint="eastAsia" w:ascii="宋体" w:hAnsi="宋体" w:eastAsia="宋体" w:cs="宋体"/>
          <w:b w:val="0"/>
          <w:bCs w:val="0"/>
          <w:i w:val="0"/>
          <w:iCs w:val="0"/>
          <w:color w:val="333333"/>
          <w:spacing w:val="0"/>
          <w:w w:val="100"/>
          <w:sz w:val="28"/>
          <w:szCs w:val="28"/>
          <w:vertAlign w:val="baseline"/>
          <w:lang w:eastAsia="zh-CN"/>
        </w:rPr>
        <w:t xml:space="preserve">    吴小杰：尊敬的傲霜副主任、檀栋院士，各位专家学者、留学人员代表：</w:t>
      </w:r>
    </w:p>
    <w:p w14:paraId="37DDDD4A">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r>
        <w:rPr>
          <w:rFonts w:hint="eastAsia" w:ascii="宋体" w:hAnsi="宋体" w:eastAsia="宋体" w:cs="宋体"/>
          <w:b w:val="0"/>
          <w:bCs w:val="0"/>
          <w:i w:val="0"/>
          <w:iCs w:val="0"/>
          <w:color w:val="333333"/>
          <w:spacing w:val="0"/>
          <w:w w:val="100"/>
          <w:sz w:val="28"/>
          <w:szCs w:val="28"/>
          <w:vertAlign w:val="baseline"/>
          <w:lang w:eastAsia="zh-CN"/>
        </w:rPr>
        <w:t xml:space="preserve">    大家上午好！春和景明、万物竞发。在2025中关村论坛年会召开之际，非常荣幸朝阳区能和北京欧美同学会一起主办今天的创新创业论坛。在此，我谨代表朝阳区委、区政府，向各位嘉宾的到来，表示热烈欢迎！特别是借此机会向一直支持朝阳区经济社会发展的社会各界朋友，表达我们衷心的感谢！</w:t>
      </w:r>
    </w:p>
    <w:p w14:paraId="7D8294E4">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r>
        <w:rPr>
          <w:rFonts w:hint="eastAsia" w:ascii="宋体" w:hAnsi="宋体" w:eastAsia="宋体" w:cs="宋体"/>
          <w:b w:val="0"/>
          <w:bCs w:val="0"/>
          <w:i w:val="0"/>
          <w:iCs w:val="0"/>
          <w:color w:val="333333"/>
          <w:spacing w:val="0"/>
          <w:w w:val="100"/>
          <w:sz w:val="28"/>
          <w:szCs w:val="28"/>
          <w:vertAlign w:val="baseline"/>
          <w:lang w:eastAsia="zh-CN"/>
        </w:rPr>
        <w:t xml:space="preserve">    创新驱动发展，人才引领未来，在新时代新征程上，我们更加关注人才基础性、战略性地位。特别是广大留学人员，拥有广阔的国际视野、卓越的创新能力、敏锐的前瞻思维，是推动科技创新、构筑竞争优势的重要力量。</w:t>
      </w:r>
    </w:p>
    <w:p w14:paraId="7536ABBE">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r>
        <w:rPr>
          <w:rFonts w:hint="eastAsia" w:ascii="宋体" w:hAnsi="宋体" w:eastAsia="宋体" w:cs="宋体"/>
          <w:b w:val="0"/>
          <w:bCs w:val="0"/>
          <w:i w:val="0"/>
          <w:iCs w:val="0"/>
          <w:color w:val="333333"/>
          <w:spacing w:val="0"/>
          <w:w w:val="100"/>
          <w:sz w:val="28"/>
          <w:szCs w:val="28"/>
          <w:vertAlign w:val="baseline"/>
          <w:lang w:eastAsia="zh-CN"/>
        </w:rPr>
        <w:t xml:space="preserve">    作为首都经济强区和对外交往的窗口，朝阳区国际交往中心总指数以及国际交往活跃指数、国际服务完善指数、国际要素集聚指数均居全市首位，拥有全市65%的跨国公司地区总部、50%的国际组织总部和代表机构、40%的外商投资企业、30%的外资科技型企业，高级别外交外事活动、国际友城数量以及国际学校、医院、商务服务能力领跑全市。近年来，我们紧密围绕北京国际科技创新中心城市建设，坚定不移实施人才强区战略，全力引才、大胆用才、倾心育才，先后推出“凤凰计划”、国际人才创业大会等一批支持措施，陆续建成望京留学人员创业园、ITEC创新创业园等一批孵化基地，区内人才总量超过155万人、占全市20%，外国高端和专业人才占全市50%，形成了区域高质量发展与人才创新创业“双向奔赴”的生动实践。</w:t>
      </w:r>
    </w:p>
    <w:p w14:paraId="191AC8C9">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r>
        <w:rPr>
          <w:rFonts w:hint="eastAsia" w:ascii="宋体" w:hAnsi="宋体" w:eastAsia="宋体" w:cs="宋体"/>
          <w:b w:val="0"/>
          <w:bCs w:val="0"/>
          <w:i w:val="0"/>
          <w:iCs w:val="0"/>
          <w:color w:val="333333"/>
          <w:spacing w:val="0"/>
          <w:w w:val="100"/>
          <w:sz w:val="28"/>
          <w:szCs w:val="28"/>
          <w:vertAlign w:val="baseline"/>
          <w:lang w:eastAsia="zh-CN"/>
        </w:rPr>
        <w:t xml:space="preserve">    此次留学人员创新创业论坛，是我们服务北京建设高水平人才高地的重要举措，这期间我们还将通过“成果发布-主旨演讲-圆桌对话”等立体化交流模式，集中展示留学人员的产研成果和创新案例，并通过各位的卓越洞见、前沿观点，为首都培育和发展新质生产力提供更加多元的思路、注入更加澎湃的动力。今天论坛上，我们还将正式揭牌望京留学人员创业园海外联络站英国站和意大利站，朝阳区将精益求精做好服务运营，深度链接意大利科创之城那不勒斯，以及英国剑桥、牛津等国际顶尖院校和区域科创资源，为留学人员创新创业提供更具国际影响力的开放创新生态。</w:t>
      </w:r>
    </w:p>
    <w:p w14:paraId="623D016A">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r>
        <w:rPr>
          <w:rFonts w:hint="eastAsia" w:ascii="宋体" w:hAnsi="宋体" w:eastAsia="宋体" w:cs="宋体"/>
          <w:b w:val="0"/>
          <w:bCs w:val="0"/>
          <w:i w:val="0"/>
          <w:iCs w:val="0"/>
          <w:color w:val="333333"/>
          <w:spacing w:val="0"/>
          <w:w w:val="100"/>
          <w:sz w:val="28"/>
          <w:szCs w:val="28"/>
          <w:vertAlign w:val="baseline"/>
          <w:lang w:eastAsia="zh-CN"/>
        </w:rPr>
        <w:t xml:space="preserve">    各位领导、各位嘉宾，创新的事业呼唤创新的人才。未来，朝阳区将始终以全球视野谋划和推动人才发展，深度融合创新链、产业链、资金链、人才链，让创新人员创业无忧、创有所成。在此我们也诚挚欢迎更多的企业家、创业者、投资人，来到北京这片创新创业的热土，共绘科创生态新景、共谱合作共赢新篇！</w:t>
      </w:r>
    </w:p>
    <w:p w14:paraId="05033511">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r>
        <w:rPr>
          <w:rFonts w:hint="eastAsia" w:ascii="宋体" w:hAnsi="宋体" w:eastAsia="宋体" w:cs="宋体"/>
          <w:b w:val="0"/>
          <w:bCs w:val="0"/>
          <w:i w:val="0"/>
          <w:iCs w:val="0"/>
          <w:color w:val="333333"/>
          <w:spacing w:val="0"/>
          <w:w w:val="100"/>
          <w:sz w:val="28"/>
          <w:szCs w:val="28"/>
          <w:vertAlign w:val="baseline"/>
          <w:lang w:val="en-US" w:eastAsia="zh-CN"/>
        </w:rPr>
        <w:t xml:space="preserve">    </w:t>
      </w:r>
      <w:r>
        <w:rPr>
          <w:rFonts w:hint="eastAsia" w:ascii="宋体" w:hAnsi="宋体" w:eastAsia="宋体" w:cs="宋体"/>
          <w:b w:val="0"/>
          <w:bCs w:val="0"/>
          <w:i w:val="0"/>
          <w:iCs w:val="0"/>
          <w:color w:val="333333"/>
          <w:spacing w:val="0"/>
          <w:w w:val="100"/>
          <w:sz w:val="28"/>
          <w:szCs w:val="28"/>
          <w:vertAlign w:val="baseline"/>
          <w:lang w:eastAsia="zh-CN"/>
        </w:rPr>
        <w:t>最后，预祝本次论坛取得圆满成功！祝各位领导、各位嘉宾身体健康、工作顺利！特别要预祝海归朋友大展宏图、前程似锦！</w:t>
      </w:r>
    </w:p>
    <w:p w14:paraId="0E3847C8">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r>
        <w:rPr>
          <w:rFonts w:hint="eastAsia" w:ascii="宋体" w:hAnsi="宋体" w:eastAsia="宋体" w:cs="宋体"/>
          <w:b w:val="0"/>
          <w:bCs w:val="0"/>
          <w:i w:val="0"/>
          <w:iCs w:val="0"/>
          <w:color w:val="333333"/>
          <w:spacing w:val="0"/>
          <w:w w:val="100"/>
          <w:sz w:val="28"/>
          <w:szCs w:val="28"/>
          <w:vertAlign w:val="baseline"/>
          <w:lang w:eastAsia="zh-CN"/>
        </w:rPr>
        <w:t>谢谢大家！</w:t>
      </w:r>
    </w:p>
    <w:p w14:paraId="277E116F">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r>
        <w:rPr>
          <w:rFonts w:hint="eastAsia" w:ascii="宋体" w:hAnsi="宋体" w:eastAsia="宋体" w:cs="宋体"/>
          <w:b w:val="0"/>
          <w:bCs w:val="0"/>
          <w:i w:val="0"/>
          <w:iCs w:val="0"/>
          <w:color w:val="333333"/>
          <w:spacing w:val="0"/>
          <w:w w:val="100"/>
          <w:sz w:val="28"/>
          <w:szCs w:val="28"/>
          <w:vertAlign w:val="baseline"/>
          <w:lang w:eastAsia="zh-CN"/>
        </w:rPr>
        <w:t xml:space="preserve"> </w:t>
      </w:r>
    </w:p>
    <w:p w14:paraId="1E6016D4">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r>
        <w:rPr>
          <w:rFonts w:hint="eastAsia" w:ascii="宋体" w:hAnsi="宋体" w:eastAsia="宋体" w:cs="宋体"/>
          <w:b w:val="0"/>
          <w:bCs w:val="0"/>
          <w:i w:val="0"/>
          <w:iCs w:val="0"/>
          <w:color w:val="333333"/>
          <w:spacing w:val="0"/>
          <w:w w:val="100"/>
          <w:sz w:val="28"/>
          <w:szCs w:val="28"/>
          <w:vertAlign w:val="baseline"/>
          <w:lang w:eastAsia="zh-CN"/>
        </w:rPr>
        <w:t xml:space="preserve">    主持人郭玉良：各位来宾，下面进入成果发布环节。</w:t>
      </w:r>
    </w:p>
    <w:p w14:paraId="679927B8">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r>
        <w:rPr>
          <w:rFonts w:hint="eastAsia" w:ascii="宋体" w:hAnsi="宋体" w:eastAsia="宋体" w:cs="宋体"/>
          <w:b w:val="0"/>
          <w:bCs w:val="0"/>
          <w:i w:val="0"/>
          <w:iCs w:val="0"/>
          <w:color w:val="333333"/>
          <w:spacing w:val="0"/>
          <w:w w:val="100"/>
          <w:sz w:val="28"/>
          <w:szCs w:val="28"/>
          <w:vertAlign w:val="baseline"/>
          <w:lang w:eastAsia="zh-CN"/>
        </w:rPr>
        <w:t xml:space="preserve">    大家知道，这次论坛是由北京海外联谊会指导，由北京市欧美同学会和朝阳区委、区政府共同主办的，这次成果发布主要是主办方两项重要成果，一项是调研成果：《北京归国留学人员蓝皮书》正式发布；另一项是实践成果：中国北京（望京）留学人员创业园海外联络站正式揭牌。</w:t>
      </w:r>
    </w:p>
    <w:p w14:paraId="7AA03D42">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r>
        <w:rPr>
          <w:rFonts w:hint="eastAsia" w:ascii="宋体" w:hAnsi="宋体" w:eastAsia="宋体" w:cs="宋体"/>
          <w:b w:val="0"/>
          <w:bCs w:val="0"/>
          <w:i w:val="0"/>
          <w:iCs w:val="0"/>
          <w:color w:val="333333"/>
          <w:spacing w:val="0"/>
          <w:w w:val="100"/>
          <w:sz w:val="28"/>
          <w:szCs w:val="28"/>
          <w:vertAlign w:val="baseline"/>
          <w:lang w:eastAsia="zh-CN"/>
        </w:rPr>
        <w:t xml:space="preserve">    首先，进行蓝皮书的发布。</w:t>
      </w:r>
    </w:p>
    <w:p w14:paraId="14254F2B">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r>
        <w:rPr>
          <w:rFonts w:hint="eastAsia" w:ascii="宋体" w:hAnsi="宋体" w:eastAsia="宋体" w:cs="宋体"/>
          <w:b w:val="0"/>
          <w:bCs w:val="0"/>
          <w:i w:val="0"/>
          <w:iCs w:val="0"/>
          <w:color w:val="333333"/>
          <w:spacing w:val="0"/>
          <w:w w:val="100"/>
          <w:sz w:val="28"/>
          <w:szCs w:val="28"/>
          <w:vertAlign w:val="baseline"/>
          <w:lang w:eastAsia="zh-CN"/>
        </w:rPr>
        <w:t xml:space="preserve">    为贯彻落实习近平总书记关于留学人员工作的一系列重要指示精神，引导海内外留学人员来京创新创业，2024年，北京市欧美同学会联合全球化智库，将同学会的组织优势和CCG的专业优势紧密结合起来，共同开展了北京市归国留学人员情况调查，基于调查结果，形成了《北京归国留学人员蓝皮书》。</w:t>
      </w:r>
    </w:p>
    <w:p w14:paraId="4A840ADA">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r>
        <w:rPr>
          <w:rFonts w:hint="eastAsia" w:ascii="宋体" w:hAnsi="宋体" w:eastAsia="宋体" w:cs="宋体"/>
          <w:b w:val="0"/>
          <w:bCs w:val="0"/>
          <w:i w:val="0"/>
          <w:iCs w:val="0"/>
          <w:color w:val="333333"/>
          <w:spacing w:val="0"/>
          <w:w w:val="100"/>
          <w:sz w:val="28"/>
          <w:szCs w:val="28"/>
          <w:vertAlign w:val="baseline"/>
          <w:lang w:eastAsia="zh-CN"/>
        </w:rPr>
        <w:t xml:space="preserve">    下面有请北京市欧美同学会副会长、中国科学院信息工程研究所研究员贾晓启先生上台发布。</w:t>
      </w:r>
    </w:p>
    <w:p w14:paraId="4E582930">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r>
        <w:rPr>
          <w:rFonts w:hint="eastAsia" w:ascii="宋体" w:hAnsi="宋体" w:eastAsia="宋体" w:cs="宋体"/>
          <w:b w:val="0"/>
          <w:bCs w:val="0"/>
          <w:i w:val="0"/>
          <w:iCs w:val="0"/>
          <w:color w:val="333333"/>
          <w:spacing w:val="0"/>
          <w:w w:val="100"/>
          <w:sz w:val="28"/>
          <w:szCs w:val="28"/>
          <w:vertAlign w:val="baseline"/>
          <w:lang w:eastAsia="zh-CN"/>
        </w:rPr>
        <w:t xml:space="preserve">    </w:t>
      </w:r>
    </w:p>
    <w:p w14:paraId="06BE1ECE">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r>
        <w:rPr>
          <w:rFonts w:hint="eastAsia" w:ascii="宋体" w:hAnsi="宋体" w:eastAsia="宋体" w:cs="宋体"/>
          <w:b w:val="0"/>
          <w:bCs w:val="0"/>
          <w:i w:val="0"/>
          <w:iCs w:val="0"/>
          <w:color w:val="333333"/>
          <w:spacing w:val="0"/>
          <w:w w:val="100"/>
          <w:sz w:val="28"/>
          <w:szCs w:val="28"/>
          <w:vertAlign w:val="baseline"/>
          <w:lang w:eastAsia="zh-CN"/>
        </w:rPr>
        <w:t xml:space="preserve">    贾晓启：尊敬的各位领导、各位嘉宾，朋友们，大家上午好！非常高兴向大家介绍《北京归国留学人员蓝皮书》相关情况。</w:t>
      </w:r>
    </w:p>
    <w:p w14:paraId="1C36EE5A">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r>
        <w:rPr>
          <w:rFonts w:hint="eastAsia" w:ascii="宋体" w:hAnsi="宋体" w:eastAsia="宋体" w:cs="宋体"/>
          <w:b w:val="0"/>
          <w:bCs w:val="0"/>
          <w:i w:val="0"/>
          <w:iCs w:val="0"/>
          <w:color w:val="333333"/>
          <w:spacing w:val="0"/>
          <w:w w:val="100"/>
          <w:sz w:val="28"/>
          <w:szCs w:val="28"/>
          <w:vertAlign w:val="baseline"/>
          <w:lang w:eastAsia="zh-CN"/>
        </w:rPr>
        <w:t xml:space="preserve">    蓝皮书由三项报告组成，分别是：北京归国留学人员总体情况报告、就业情况报告和创新创业情况报告。</w:t>
      </w:r>
    </w:p>
    <w:p w14:paraId="4559306F">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r>
        <w:rPr>
          <w:rFonts w:hint="eastAsia" w:ascii="宋体" w:hAnsi="宋体" w:eastAsia="宋体" w:cs="宋体"/>
          <w:b w:val="0"/>
          <w:bCs w:val="0"/>
          <w:i w:val="0"/>
          <w:iCs w:val="0"/>
          <w:color w:val="333333"/>
          <w:spacing w:val="0"/>
          <w:w w:val="100"/>
          <w:sz w:val="28"/>
          <w:szCs w:val="28"/>
          <w:vertAlign w:val="baseline"/>
          <w:lang w:eastAsia="zh-CN"/>
        </w:rPr>
        <w:t xml:space="preserve">    一、关于北京归国留学人员总体情况报告</w:t>
      </w:r>
    </w:p>
    <w:p w14:paraId="5D5A7102">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r>
        <w:rPr>
          <w:rFonts w:hint="eastAsia" w:ascii="宋体" w:hAnsi="宋体" w:eastAsia="宋体" w:cs="宋体"/>
          <w:b w:val="0"/>
          <w:bCs w:val="0"/>
          <w:i w:val="0"/>
          <w:iCs w:val="0"/>
          <w:color w:val="333333"/>
          <w:spacing w:val="0"/>
          <w:w w:val="100"/>
          <w:sz w:val="28"/>
          <w:szCs w:val="28"/>
          <w:vertAlign w:val="baseline"/>
          <w:lang w:eastAsia="zh-CN"/>
        </w:rPr>
        <w:t xml:space="preserve">    主要包括归国留学人员规模与分布、回国回京动因、留学经历对就业及创新创业积极影响等调查情况，</w:t>
      </w:r>
    </w:p>
    <w:p w14:paraId="67679DC8">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r>
        <w:rPr>
          <w:rFonts w:hint="eastAsia" w:ascii="宋体" w:hAnsi="宋体" w:eastAsia="宋体" w:cs="宋体"/>
          <w:b w:val="0"/>
          <w:bCs w:val="0"/>
          <w:i w:val="0"/>
          <w:iCs w:val="0"/>
          <w:color w:val="333333"/>
          <w:spacing w:val="0"/>
          <w:w w:val="100"/>
          <w:sz w:val="28"/>
          <w:szCs w:val="28"/>
          <w:vertAlign w:val="baseline"/>
          <w:lang w:eastAsia="zh-CN"/>
        </w:rPr>
        <w:t xml:space="preserve">    第一，群体规模及分布。根据教育部公布的全国留学人员数据和全球化智库调研得出的北京留学人员比例综合调研数据进行测算，截至2024年底，在北京工作和生活的归国留学人员数量为122.85万人。</w:t>
      </w:r>
    </w:p>
    <w:p w14:paraId="5E0208E5">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r>
        <w:rPr>
          <w:rFonts w:hint="eastAsia" w:ascii="宋体" w:hAnsi="宋体" w:eastAsia="宋体" w:cs="宋体"/>
          <w:b w:val="0"/>
          <w:bCs w:val="0"/>
          <w:i w:val="0"/>
          <w:iCs w:val="0"/>
          <w:color w:val="333333"/>
          <w:spacing w:val="0"/>
          <w:w w:val="100"/>
          <w:sz w:val="28"/>
          <w:szCs w:val="28"/>
          <w:vertAlign w:val="baseline"/>
          <w:lang w:eastAsia="zh-CN"/>
        </w:rPr>
        <w:t xml:space="preserve">    归国留学人员有三个特点：</w:t>
      </w:r>
    </w:p>
    <w:p w14:paraId="4CF6880F">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r>
        <w:rPr>
          <w:rFonts w:hint="eastAsia" w:ascii="宋体" w:hAnsi="宋体" w:eastAsia="宋体" w:cs="宋体"/>
          <w:b w:val="0"/>
          <w:bCs w:val="0"/>
          <w:i w:val="0"/>
          <w:iCs w:val="0"/>
          <w:color w:val="333333"/>
          <w:spacing w:val="0"/>
          <w:w w:val="100"/>
          <w:sz w:val="28"/>
          <w:szCs w:val="28"/>
          <w:vertAlign w:val="baseline"/>
          <w:lang w:eastAsia="zh-CN"/>
        </w:rPr>
        <w:t xml:space="preserve">    特点1，60%以上留学美国和英国，其中33.6%留学美国，27.3%留学英国，其后为澳大利亚、德国、法国等国家，这体现了留学人员日益广泛的全球化分布，并将为中外文化交流、教育合作和经济创新注入新的活力。</w:t>
      </w:r>
    </w:p>
    <w:p w14:paraId="02F5D631">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r>
        <w:rPr>
          <w:rFonts w:hint="eastAsia" w:ascii="宋体" w:hAnsi="宋体" w:eastAsia="宋体" w:cs="宋体"/>
          <w:b w:val="0"/>
          <w:bCs w:val="0"/>
          <w:i w:val="0"/>
          <w:iCs w:val="0"/>
          <w:color w:val="333333"/>
          <w:spacing w:val="0"/>
          <w:w w:val="100"/>
          <w:sz w:val="28"/>
          <w:szCs w:val="28"/>
          <w:vertAlign w:val="baseline"/>
          <w:lang w:eastAsia="zh-CN"/>
        </w:rPr>
        <w:t xml:space="preserve">    特点2，硕士和博士占比75%以上，其中硕士占比59.4%，博士占比15.9%，反映出北京归国留学人员主要是在本科毕业后出国留学，高学历、高素质是其显著的特征。</w:t>
      </w:r>
    </w:p>
    <w:p w14:paraId="2A542F15">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r>
        <w:rPr>
          <w:rFonts w:hint="eastAsia" w:ascii="宋体" w:hAnsi="宋体" w:eastAsia="宋体" w:cs="宋体"/>
          <w:b w:val="0"/>
          <w:bCs w:val="0"/>
          <w:i w:val="0"/>
          <w:iCs w:val="0"/>
          <w:color w:val="333333"/>
          <w:spacing w:val="0"/>
          <w:w w:val="100"/>
          <w:sz w:val="28"/>
          <w:szCs w:val="28"/>
          <w:vertAlign w:val="baseline"/>
          <w:lang w:eastAsia="zh-CN"/>
        </w:rPr>
        <w:t xml:space="preserve">    特点3，行业分布集中在科技、经济、教育等领域，从事科技相关工作占比最高，达到20.8%，经济相关占比19.5%，教育相关占比17.8%。通过公开数据分析统计，截至2024年7月，中国科学院院士有403位在北京工作，其中具有留学背景的302位，占比75%。中国工程院院士有448位在北京工作，其中有留学背景的211人，占比47%。这反映出北京归国留学人员以其扎实的国际功底、国际化的视野和强大的创新能力，引领北京科技创新，赋能新质生产力的发展，为推动高水平科技创新和关键技术突破提供了重要的助力。</w:t>
      </w:r>
    </w:p>
    <w:p w14:paraId="6EE2E286">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r>
        <w:rPr>
          <w:rFonts w:hint="eastAsia" w:ascii="宋体" w:hAnsi="宋体" w:eastAsia="宋体" w:cs="宋体"/>
          <w:b w:val="0"/>
          <w:bCs w:val="0"/>
          <w:i w:val="0"/>
          <w:iCs w:val="0"/>
          <w:color w:val="333333"/>
          <w:spacing w:val="0"/>
          <w:w w:val="100"/>
          <w:sz w:val="28"/>
          <w:szCs w:val="28"/>
          <w:vertAlign w:val="baseline"/>
          <w:lang w:eastAsia="zh-CN"/>
        </w:rPr>
        <w:t xml:space="preserve">    </w:t>
      </w:r>
      <w:r>
        <w:rPr>
          <w:rFonts w:hint="eastAsia" w:ascii="宋体" w:hAnsi="宋体" w:eastAsia="宋体" w:cs="宋体"/>
          <w:b w:val="0"/>
          <w:bCs w:val="0"/>
          <w:i w:val="0"/>
          <w:iCs w:val="0"/>
          <w:color w:val="333333"/>
          <w:spacing w:val="0"/>
          <w:w w:val="100"/>
          <w:sz w:val="28"/>
          <w:szCs w:val="28"/>
          <w:vertAlign w:val="baseline"/>
          <w:lang w:val="en-US" w:eastAsia="zh-CN"/>
        </w:rPr>
        <w:t>第</w:t>
      </w:r>
      <w:r>
        <w:rPr>
          <w:rFonts w:hint="eastAsia" w:ascii="宋体" w:hAnsi="宋体" w:eastAsia="宋体" w:cs="宋体"/>
          <w:b w:val="0"/>
          <w:bCs w:val="0"/>
          <w:i w:val="0"/>
          <w:iCs w:val="0"/>
          <w:color w:val="333333"/>
          <w:spacing w:val="0"/>
          <w:w w:val="100"/>
          <w:sz w:val="28"/>
          <w:szCs w:val="28"/>
          <w:vertAlign w:val="baseline"/>
          <w:lang w:eastAsia="zh-CN"/>
        </w:rPr>
        <w:t>二，回国及来京发展动机。其中84.3%的归国留学人员认为，出国以后更加爱国。这表明留学经历不仅没有削弱他们的爱国情感，反而因为切身体会和综合国力提升带来的身份认同感和文化自信，产生了强烈的爱国情怀。回国原因，除与家人团聚外，主要考虑为国奉献和看好国内经济发展形势，表明留学人员回国主要是内在归属感和责任感的驱动。来京发展更看重北京国际化程度高，职业发展和经济发展前景好。</w:t>
      </w:r>
    </w:p>
    <w:p w14:paraId="59158022">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r>
        <w:rPr>
          <w:rFonts w:hint="eastAsia" w:ascii="宋体" w:hAnsi="宋体" w:eastAsia="宋体" w:cs="宋体"/>
          <w:b w:val="0"/>
          <w:bCs w:val="0"/>
          <w:i w:val="0"/>
          <w:iCs w:val="0"/>
          <w:color w:val="333333"/>
          <w:spacing w:val="0"/>
          <w:w w:val="100"/>
          <w:sz w:val="28"/>
          <w:szCs w:val="28"/>
          <w:vertAlign w:val="baseline"/>
          <w:lang w:eastAsia="zh-CN"/>
        </w:rPr>
        <w:t xml:space="preserve">    </w:t>
      </w:r>
      <w:r>
        <w:rPr>
          <w:rFonts w:hint="eastAsia" w:ascii="宋体" w:hAnsi="宋体" w:eastAsia="宋体" w:cs="宋体"/>
          <w:b w:val="0"/>
          <w:bCs w:val="0"/>
          <w:i w:val="0"/>
          <w:iCs w:val="0"/>
          <w:color w:val="333333"/>
          <w:spacing w:val="0"/>
          <w:w w:val="100"/>
          <w:sz w:val="28"/>
          <w:szCs w:val="28"/>
          <w:vertAlign w:val="baseline"/>
          <w:lang w:val="en-US" w:eastAsia="zh-CN"/>
        </w:rPr>
        <w:t>第</w:t>
      </w:r>
      <w:r>
        <w:rPr>
          <w:rFonts w:hint="eastAsia" w:ascii="宋体" w:hAnsi="宋体" w:eastAsia="宋体" w:cs="宋体"/>
          <w:b w:val="0"/>
          <w:bCs w:val="0"/>
          <w:i w:val="0"/>
          <w:iCs w:val="0"/>
          <w:color w:val="333333"/>
          <w:spacing w:val="0"/>
          <w:w w:val="100"/>
          <w:sz w:val="28"/>
          <w:szCs w:val="28"/>
          <w:vertAlign w:val="baseline"/>
          <w:lang w:eastAsia="zh-CN"/>
        </w:rPr>
        <w:t>三，留学经历的收获。93.1%的留学人员认为，留学收获达到和超出预期目标</w:t>
      </w:r>
      <w:r>
        <w:rPr>
          <w:rFonts w:hint="eastAsia" w:ascii="宋体" w:hAnsi="宋体" w:eastAsia="宋体" w:cs="宋体"/>
          <w:b w:val="0"/>
          <w:bCs w:val="0"/>
          <w:i w:val="0"/>
          <w:iCs w:val="0"/>
          <w:color w:val="333333"/>
          <w:spacing w:val="0"/>
          <w:w w:val="100"/>
          <w:sz w:val="28"/>
          <w:szCs w:val="28"/>
          <w:vertAlign w:val="baseline"/>
          <w:lang w:val="en-US" w:eastAsia="zh-CN"/>
        </w:rPr>
        <w:t>；</w:t>
      </w:r>
      <w:r>
        <w:rPr>
          <w:rFonts w:hint="eastAsia" w:ascii="宋体" w:hAnsi="宋体" w:eastAsia="宋体" w:cs="宋体"/>
          <w:b w:val="0"/>
          <w:bCs w:val="0"/>
          <w:i w:val="0"/>
          <w:iCs w:val="0"/>
          <w:color w:val="333333"/>
          <w:spacing w:val="0"/>
          <w:w w:val="100"/>
          <w:sz w:val="28"/>
          <w:szCs w:val="28"/>
          <w:vertAlign w:val="baseline"/>
          <w:lang w:eastAsia="zh-CN"/>
        </w:rPr>
        <w:t>88.6%的留学人员认为，通过留学拓宽了国际视野</w:t>
      </w:r>
      <w:r>
        <w:rPr>
          <w:rFonts w:hint="eastAsia" w:ascii="宋体" w:hAnsi="宋体" w:eastAsia="宋体" w:cs="宋体"/>
          <w:b w:val="0"/>
          <w:bCs w:val="0"/>
          <w:i w:val="0"/>
          <w:iCs w:val="0"/>
          <w:color w:val="333333"/>
          <w:spacing w:val="0"/>
          <w:w w:val="100"/>
          <w:sz w:val="28"/>
          <w:szCs w:val="28"/>
          <w:vertAlign w:val="baseline"/>
          <w:lang w:val="en-US" w:eastAsia="zh-CN"/>
        </w:rPr>
        <w:t>；</w:t>
      </w:r>
      <w:r>
        <w:rPr>
          <w:rFonts w:hint="eastAsia" w:ascii="宋体" w:hAnsi="宋体" w:eastAsia="宋体" w:cs="宋体"/>
          <w:b w:val="0"/>
          <w:bCs w:val="0"/>
          <w:i w:val="0"/>
          <w:iCs w:val="0"/>
          <w:color w:val="333333"/>
          <w:spacing w:val="0"/>
          <w:w w:val="100"/>
          <w:sz w:val="28"/>
          <w:szCs w:val="28"/>
          <w:vertAlign w:val="baseline"/>
          <w:lang w:eastAsia="zh-CN"/>
        </w:rPr>
        <w:t>80.6%的人员认为，留学经历提升了跨文化交流能力。其次，是获得独立性和适应性，获得外语能力、获得专业与技能，反映了他们对留学成果的认可，也说明了新时代的留学事业是良性健康发展的。</w:t>
      </w:r>
    </w:p>
    <w:p w14:paraId="6E973B75">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r>
        <w:rPr>
          <w:rFonts w:hint="eastAsia" w:ascii="宋体" w:hAnsi="宋体" w:eastAsia="宋体" w:cs="宋体"/>
          <w:b w:val="0"/>
          <w:bCs w:val="0"/>
          <w:i w:val="0"/>
          <w:iCs w:val="0"/>
          <w:color w:val="333333"/>
          <w:spacing w:val="0"/>
          <w:w w:val="100"/>
          <w:sz w:val="28"/>
          <w:szCs w:val="28"/>
          <w:vertAlign w:val="baseline"/>
          <w:lang w:eastAsia="zh-CN"/>
        </w:rPr>
        <w:t xml:space="preserve">    二、关于北京留学人员就业情况的报告</w:t>
      </w:r>
    </w:p>
    <w:p w14:paraId="4F151C0F">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r>
        <w:rPr>
          <w:rFonts w:hint="eastAsia" w:ascii="宋体" w:hAnsi="宋体" w:eastAsia="宋体" w:cs="宋体"/>
          <w:b w:val="0"/>
          <w:bCs w:val="0"/>
          <w:i w:val="0"/>
          <w:iCs w:val="0"/>
          <w:color w:val="333333"/>
          <w:spacing w:val="0"/>
          <w:w w:val="100"/>
          <w:sz w:val="28"/>
          <w:szCs w:val="28"/>
          <w:vertAlign w:val="baseline"/>
          <w:lang w:eastAsia="zh-CN"/>
        </w:rPr>
        <w:t xml:space="preserve">    重点围绕就业行业分布和岗位特征、就业薪资水平与职业发展、在京就业的优势及需求等方面展开。</w:t>
      </w:r>
    </w:p>
    <w:p w14:paraId="2D0F8EC8">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r>
        <w:rPr>
          <w:rFonts w:hint="eastAsia" w:ascii="宋体" w:hAnsi="宋体" w:eastAsia="宋体" w:cs="宋体"/>
          <w:b w:val="0"/>
          <w:bCs w:val="0"/>
          <w:i w:val="0"/>
          <w:iCs w:val="0"/>
          <w:color w:val="333333"/>
          <w:spacing w:val="0"/>
          <w:w w:val="100"/>
          <w:sz w:val="28"/>
          <w:szCs w:val="28"/>
          <w:vertAlign w:val="baseline"/>
          <w:lang w:eastAsia="zh-CN"/>
        </w:rPr>
        <w:t xml:space="preserve">    首先，归国留学人员来京后初次找到工作的效率最高，82.8%的人员回国半年内找到工作，反映出归国留学人员在国内就业市场上具有较强的竞争力和适应力。</w:t>
      </w:r>
    </w:p>
    <w:p w14:paraId="4BD2E9E8">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r>
        <w:rPr>
          <w:rFonts w:hint="eastAsia" w:ascii="宋体" w:hAnsi="宋体" w:eastAsia="宋体" w:cs="宋体"/>
          <w:b w:val="0"/>
          <w:bCs w:val="0"/>
          <w:i w:val="0"/>
          <w:iCs w:val="0"/>
          <w:color w:val="333333"/>
          <w:spacing w:val="0"/>
          <w:w w:val="100"/>
          <w:sz w:val="28"/>
          <w:szCs w:val="28"/>
          <w:vertAlign w:val="baseline"/>
          <w:lang w:eastAsia="zh-CN"/>
        </w:rPr>
        <w:t xml:space="preserve">    其次，50%的已就业人员认为薪资达到预期，64.99%的人员对就业状况感到满意。    </w:t>
      </w:r>
    </w:p>
    <w:p w14:paraId="2FC34B80">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r>
        <w:rPr>
          <w:rFonts w:hint="eastAsia" w:ascii="宋体" w:hAnsi="宋体" w:eastAsia="宋体" w:cs="宋体"/>
          <w:b w:val="0"/>
          <w:bCs w:val="0"/>
          <w:i w:val="0"/>
          <w:iCs w:val="0"/>
          <w:color w:val="333333"/>
          <w:spacing w:val="0"/>
          <w:w w:val="100"/>
          <w:sz w:val="28"/>
          <w:szCs w:val="28"/>
          <w:vertAlign w:val="baseline"/>
          <w:lang w:eastAsia="zh-CN"/>
        </w:rPr>
        <w:t xml:space="preserve">    第三，37.9%的留学人员在京就业遇到的主要困难和问题是，不了解国内的就业形势和企业需求，说明部分留学人员在回国前对国内职场环境缺乏充分了解，存在就业信息不对称现象。</w:t>
      </w:r>
    </w:p>
    <w:p w14:paraId="7420DE83">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r>
        <w:rPr>
          <w:rFonts w:hint="eastAsia" w:ascii="宋体" w:hAnsi="宋体" w:eastAsia="宋体" w:cs="宋体"/>
          <w:b w:val="0"/>
          <w:bCs w:val="0"/>
          <w:i w:val="0"/>
          <w:iCs w:val="0"/>
          <w:color w:val="333333"/>
          <w:spacing w:val="0"/>
          <w:w w:val="100"/>
          <w:sz w:val="28"/>
          <w:szCs w:val="28"/>
          <w:vertAlign w:val="baseline"/>
          <w:lang w:eastAsia="zh-CN"/>
        </w:rPr>
        <w:t xml:space="preserve">    三、关于北京归国留学人员创新创业情况报告</w:t>
      </w:r>
    </w:p>
    <w:p w14:paraId="3D2E370D">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r>
        <w:rPr>
          <w:rFonts w:hint="eastAsia" w:ascii="宋体" w:hAnsi="宋体" w:eastAsia="宋体" w:cs="宋体"/>
          <w:b w:val="0"/>
          <w:bCs w:val="0"/>
          <w:i w:val="0"/>
          <w:iCs w:val="0"/>
          <w:color w:val="333333"/>
          <w:spacing w:val="0"/>
          <w:w w:val="100"/>
          <w:sz w:val="28"/>
          <w:szCs w:val="28"/>
          <w:vertAlign w:val="baseline"/>
          <w:lang w:eastAsia="zh-CN"/>
        </w:rPr>
        <w:t xml:space="preserve">    主要围绕创新创业动机特征、对政策的需求等方面展开。</w:t>
      </w:r>
    </w:p>
    <w:p w14:paraId="16AFBFD0">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r>
        <w:rPr>
          <w:rFonts w:hint="eastAsia" w:ascii="宋体" w:hAnsi="宋体" w:eastAsia="宋体" w:cs="宋体"/>
          <w:b w:val="0"/>
          <w:bCs w:val="0"/>
          <w:i w:val="0"/>
          <w:iCs w:val="0"/>
          <w:color w:val="333333"/>
          <w:spacing w:val="0"/>
          <w:w w:val="100"/>
          <w:sz w:val="28"/>
          <w:szCs w:val="28"/>
          <w:vertAlign w:val="baseline"/>
          <w:lang w:eastAsia="zh-CN"/>
        </w:rPr>
        <w:t xml:space="preserve">    首先，创新创业领域主要集中在人工智能等新一代信息技术领域。其中，人工智能、先进通信网络、产业互联网、虚拟现实等领域占比22.2%，科技服务业、文化、体育、娱乐业占比19.4%，创新药、新器械等医疗健康领域占比17.6%。</w:t>
      </w:r>
    </w:p>
    <w:p w14:paraId="6E02869D">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r>
        <w:rPr>
          <w:rFonts w:hint="eastAsia" w:ascii="宋体" w:hAnsi="宋体" w:eastAsia="宋体" w:cs="宋体"/>
          <w:b w:val="0"/>
          <w:bCs w:val="0"/>
          <w:i w:val="0"/>
          <w:iCs w:val="0"/>
          <w:color w:val="333333"/>
          <w:spacing w:val="0"/>
          <w:w w:val="100"/>
          <w:sz w:val="28"/>
          <w:szCs w:val="28"/>
          <w:vertAlign w:val="baseline"/>
          <w:lang w:eastAsia="zh-CN"/>
        </w:rPr>
        <w:t xml:space="preserve">    第二，86.1%的人员认为，留学经历对其创新创业影响大，35%的北京留学人员有创业经历，14.2%的人员目前仍处于创新创业的就业状态，说明留学背景对创新创业具有积极的作用。</w:t>
      </w:r>
    </w:p>
    <w:p w14:paraId="3C64BEBD">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r>
        <w:rPr>
          <w:rFonts w:hint="eastAsia" w:ascii="宋体" w:hAnsi="宋体" w:eastAsia="宋体" w:cs="宋体"/>
          <w:b w:val="0"/>
          <w:bCs w:val="0"/>
          <w:i w:val="0"/>
          <w:iCs w:val="0"/>
          <w:color w:val="333333"/>
          <w:spacing w:val="0"/>
          <w:w w:val="100"/>
          <w:sz w:val="28"/>
          <w:szCs w:val="28"/>
          <w:vertAlign w:val="baseline"/>
          <w:lang w:eastAsia="zh-CN"/>
        </w:rPr>
        <w:t xml:space="preserve">    第三，普遍看好北京发展潜力和市场机遇是归国留学人员选择在京创新创业的关键因素，创新创业资源丰富、创新创业环境好也是重要因素，显示出北京作为国际科技创新中心，其市场优势和资源支持对创业者的吸引力。</w:t>
      </w:r>
    </w:p>
    <w:p w14:paraId="2FD24765">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r>
        <w:rPr>
          <w:rFonts w:hint="eastAsia" w:ascii="宋体" w:hAnsi="宋体" w:eastAsia="宋体" w:cs="宋体"/>
          <w:b w:val="0"/>
          <w:bCs w:val="0"/>
          <w:i w:val="0"/>
          <w:iCs w:val="0"/>
          <w:color w:val="333333"/>
          <w:spacing w:val="0"/>
          <w:w w:val="100"/>
          <w:sz w:val="28"/>
          <w:szCs w:val="28"/>
          <w:vertAlign w:val="baseline"/>
          <w:lang w:eastAsia="zh-CN"/>
        </w:rPr>
        <w:t xml:space="preserve">    第四，融资困难、人力成本高、运行成本高，是留学人员创新创业中遇到的主要困难， 融资服务和市场开拓是留学人员创新创业服务的主要需求。</w:t>
      </w:r>
    </w:p>
    <w:p w14:paraId="603EFFF7">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r>
        <w:rPr>
          <w:rFonts w:hint="eastAsia" w:ascii="宋体" w:hAnsi="宋体" w:eastAsia="宋体" w:cs="宋体"/>
          <w:b w:val="0"/>
          <w:bCs w:val="0"/>
          <w:i w:val="0"/>
          <w:iCs w:val="0"/>
          <w:color w:val="333333"/>
          <w:spacing w:val="0"/>
          <w:w w:val="100"/>
          <w:sz w:val="28"/>
          <w:szCs w:val="28"/>
          <w:vertAlign w:val="baseline"/>
          <w:lang w:eastAsia="zh-CN"/>
        </w:rPr>
        <w:t xml:space="preserve">    以上是蓝皮书主要内容的简要介绍，完整报告请大家扫描屏幕二维码获取。</w:t>
      </w:r>
    </w:p>
    <w:p w14:paraId="276FB8EB">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r>
        <w:rPr>
          <w:rFonts w:hint="eastAsia" w:ascii="宋体" w:hAnsi="宋体" w:eastAsia="宋体" w:cs="宋体"/>
          <w:b w:val="0"/>
          <w:bCs w:val="0"/>
          <w:i w:val="0"/>
          <w:iCs w:val="0"/>
          <w:color w:val="333333"/>
          <w:spacing w:val="0"/>
          <w:w w:val="100"/>
          <w:sz w:val="28"/>
          <w:szCs w:val="28"/>
          <w:vertAlign w:val="baseline"/>
          <w:lang w:eastAsia="zh-CN"/>
        </w:rPr>
        <w:t xml:space="preserve">    综合以上调查了解情况，为了更好地服务北京归国留学人员创新创业、投资发展、交流合作和工作生活的实际需求，北京市欧美同学会将积极联合中央企业欧美同学会、中国科学院欧美同学会，以及相关区推动建设首都留学人员创新创业服务中心及北京市留学人员之家，为归国留学人员在京创业发展提供政策咨询、人才对接、创业辅导和联谊交友服务，为海外高校在京校委会打造活动中心。欢迎大家积极参与，谢谢大家！</w:t>
      </w:r>
    </w:p>
    <w:p w14:paraId="3949933E">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p>
    <w:p w14:paraId="41991B7A">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r>
        <w:rPr>
          <w:rFonts w:hint="eastAsia" w:ascii="宋体" w:hAnsi="宋体" w:eastAsia="宋体" w:cs="宋体"/>
          <w:b w:val="0"/>
          <w:bCs w:val="0"/>
          <w:i w:val="0"/>
          <w:iCs w:val="0"/>
          <w:color w:val="333333"/>
          <w:spacing w:val="0"/>
          <w:w w:val="100"/>
          <w:sz w:val="28"/>
          <w:szCs w:val="28"/>
          <w:vertAlign w:val="baseline"/>
          <w:lang w:eastAsia="zh-CN"/>
        </w:rPr>
        <w:t xml:space="preserve">    主持人郭玉良：谢谢晓启副会长！这份蓝皮书系统梳理了北京归国留学人员的群体特征和赋能首都高质量发展的情况，今后我们将以此为重要参考，为留学人员在京就业、创新创业搭建更多服务平台，提供更多服务载体。</w:t>
      </w:r>
    </w:p>
    <w:p w14:paraId="74C9562C">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r>
        <w:rPr>
          <w:rFonts w:hint="eastAsia" w:ascii="宋体" w:hAnsi="宋体" w:eastAsia="宋体" w:cs="宋体"/>
          <w:b w:val="0"/>
          <w:bCs w:val="0"/>
          <w:i w:val="0"/>
          <w:iCs w:val="0"/>
          <w:color w:val="333333"/>
          <w:spacing w:val="0"/>
          <w:w w:val="100"/>
          <w:sz w:val="28"/>
          <w:szCs w:val="28"/>
          <w:vertAlign w:val="baseline"/>
          <w:lang w:eastAsia="zh-CN"/>
        </w:rPr>
        <w:t xml:space="preserve">    下面，进行中国北京（望京）留学人员创业园海外联络站揭牌仪式。有请创业园总经理盛夏女士介绍海外联络站相关情况。</w:t>
      </w:r>
    </w:p>
    <w:p w14:paraId="150352AF">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p>
    <w:p w14:paraId="7444B0CE">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r>
        <w:rPr>
          <w:rFonts w:hint="eastAsia" w:ascii="宋体" w:hAnsi="宋体" w:eastAsia="宋体" w:cs="宋体"/>
          <w:b w:val="0"/>
          <w:bCs w:val="0"/>
          <w:i w:val="0"/>
          <w:iCs w:val="0"/>
          <w:color w:val="333333"/>
          <w:spacing w:val="0"/>
          <w:w w:val="100"/>
          <w:sz w:val="28"/>
          <w:szCs w:val="28"/>
          <w:vertAlign w:val="baseline"/>
          <w:lang w:eastAsia="zh-CN"/>
        </w:rPr>
        <w:t xml:space="preserve">    盛夏：尊敬的各位领导、专家朋友们：</w:t>
      </w:r>
    </w:p>
    <w:p w14:paraId="2307E2D7">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r>
        <w:rPr>
          <w:rFonts w:hint="eastAsia" w:ascii="宋体" w:hAnsi="宋体" w:eastAsia="宋体" w:cs="宋体"/>
          <w:b w:val="0"/>
          <w:bCs w:val="0"/>
          <w:i w:val="0"/>
          <w:iCs w:val="0"/>
          <w:color w:val="333333"/>
          <w:spacing w:val="0"/>
          <w:w w:val="100"/>
          <w:sz w:val="28"/>
          <w:szCs w:val="28"/>
          <w:vertAlign w:val="baseline"/>
          <w:lang w:eastAsia="zh-CN"/>
        </w:rPr>
        <w:t xml:space="preserve">    大家上午好！</w:t>
      </w:r>
    </w:p>
    <w:p w14:paraId="6ABFB7FC">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r>
        <w:rPr>
          <w:rFonts w:hint="eastAsia" w:ascii="宋体" w:hAnsi="宋体" w:eastAsia="宋体" w:cs="宋体"/>
          <w:b w:val="0"/>
          <w:bCs w:val="0"/>
          <w:i w:val="0"/>
          <w:iCs w:val="0"/>
          <w:color w:val="333333"/>
          <w:spacing w:val="0"/>
          <w:w w:val="100"/>
          <w:sz w:val="28"/>
          <w:szCs w:val="28"/>
          <w:vertAlign w:val="baseline"/>
          <w:lang w:eastAsia="zh-CN"/>
        </w:rPr>
        <w:t xml:space="preserve">    很高兴能有机会在本次留学人员创新创业论坛上展示望京留创园的国际化工作成果。在此，也感谢北京市欧美同学会对于我们工作的指导和支持。</w:t>
      </w:r>
    </w:p>
    <w:p w14:paraId="61FF4AD0">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r>
        <w:rPr>
          <w:rFonts w:hint="eastAsia" w:ascii="宋体" w:hAnsi="宋体" w:eastAsia="宋体" w:cs="宋体"/>
          <w:b w:val="0"/>
          <w:bCs w:val="0"/>
          <w:i w:val="0"/>
          <w:iCs w:val="0"/>
          <w:color w:val="333333"/>
          <w:spacing w:val="0"/>
          <w:w w:val="100"/>
          <w:sz w:val="28"/>
          <w:szCs w:val="28"/>
          <w:vertAlign w:val="baseline"/>
          <w:lang w:eastAsia="zh-CN"/>
        </w:rPr>
        <w:t xml:space="preserve">    下面我向大家介绍一下望京留创园在推进留学人员创新创业工作方面的思路和举措。</w:t>
      </w:r>
    </w:p>
    <w:p w14:paraId="1D12A2A2">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r>
        <w:rPr>
          <w:rFonts w:hint="eastAsia" w:ascii="宋体" w:hAnsi="宋体" w:eastAsia="宋体" w:cs="宋体"/>
          <w:b w:val="0"/>
          <w:bCs w:val="0"/>
          <w:i w:val="0"/>
          <w:iCs w:val="0"/>
          <w:color w:val="333333"/>
          <w:spacing w:val="0"/>
          <w:w w:val="100"/>
          <w:sz w:val="28"/>
          <w:szCs w:val="28"/>
          <w:vertAlign w:val="baseline"/>
          <w:lang w:eastAsia="zh-CN"/>
        </w:rPr>
        <w:t xml:space="preserve">    望京留创园位于中关村朝阳园西区，2002年成为北京市第一家省部共建留创园，全国首批国家级科技企业孵化器；2024年获评北京市首批专精特新特色园区。对标朝阳区科技创新发展要求，望京留创园围绕3+X产业定位，聚焦数字经济领域，打造全周期、全链条的创业孵化服务平台，构建特色创新集群。截至目前，已累计孵化留创企业700余家，累计引进培育各类海外高层次人才300余人，涌现出精进电动、杉数科技、来也科技等多家明星企业，已成为全国留学人员创业孵化成效领先、人才聚集度显著的园区之一。</w:t>
      </w:r>
    </w:p>
    <w:p w14:paraId="3E5267B6">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r>
        <w:rPr>
          <w:rFonts w:hint="eastAsia" w:ascii="宋体" w:hAnsi="宋体" w:eastAsia="宋体" w:cs="宋体"/>
          <w:b w:val="0"/>
          <w:bCs w:val="0"/>
          <w:i w:val="0"/>
          <w:iCs w:val="0"/>
          <w:color w:val="333333"/>
          <w:spacing w:val="0"/>
          <w:w w:val="100"/>
          <w:sz w:val="28"/>
          <w:szCs w:val="28"/>
          <w:vertAlign w:val="baseline"/>
          <w:lang w:eastAsia="zh-CN"/>
        </w:rPr>
        <w:t xml:space="preserve">    20余年来，望京留创园以建设朝阳海外人才创新孵化策源地为愿景，为企业提供涵盖办公、咨询、金融、市场等多要素的1+8服务体系，打造为海外创新生态，提供了四大类别30个模块近100余项的创业孵化服务，拓展到企业研发、融资、品牌、场景等多个领域。同时，聚焦企业需求，还定制化推出了安心计划、企业陪跑赋能计划等多项支持，助力留创企业快速成长。</w:t>
      </w:r>
    </w:p>
    <w:p w14:paraId="0012BA9D">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r>
        <w:rPr>
          <w:rFonts w:hint="eastAsia" w:ascii="宋体" w:hAnsi="宋体" w:eastAsia="宋体" w:cs="宋体"/>
          <w:b w:val="0"/>
          <w:bCs w:val="0"/>
          <w:i w:val="0"/>
          <w:iCs w:val="0"/>
          <w:color w:val="333333"/>
          <w:spacing w:val="0"/>
          <w:w w:val="100"/>
          <w:sz w:val="28"/>
          <w:szCs w:val="28"/>
          <w:vertAlign w:val="baseline"/>
          <w:lang w:eastAsia="zh-CN"/>
        </w:rPr>
        <w:t xml:space="preserve">    国际化一直是望京留创园的特色名片，自2014年起，我们分别在北美、瑞士、德国、新加坡等地区设立海外联络站和国际创新中心，积极开展海外研发机构合作，通过国际人才会客厅+产业创新集聚区双模驱动，先后打造了“中以、中英、中美”等引才平台，同时推出时空孵化服务，打破区域差异，24小时对接留学生人才，开放国际专利库等转化工具，构建起246特色国际成果转化服务体系。</w:t>
      </w:r>
    </w:p>
    <w:p w14:paraId="13ECE6C7">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r>
        <w:rPr>
          <w:rFonts w:hint="eastAsia" w:ascii="宋体" w:hAnsi="宋体" w:eastAsia="宋体" w:cs="宋体"/>
          <w:b w:val="0"/>
          <w:bCs w:val="0"/>
          <w:i w:val="0"/>
          <w:iCs w:val="0"/>
          <w:color w:val="333333"/>
          <w:spacing w:val="0"/>
          <w:w w:val="100"/>
          <w:sz w:val="28"/>
          <w:szCs w:val="28"/>
          <w:vertAlign w:val="baseline"/>
          <w:lang w:eastAsia="zh-CN"/>
        </w:rPr>
        <w:t xml:space="preserve">    今年以强化双向出海为契机，我们即将启动揭牌英国、以色列两大联络站，加强与当地知名高校、科研院所等创新机构合作，助力企业开展人才和项目的输出，并且推出海外项目的引进落地，构建国际合作的全球网络朋友圈。</w:t>
      </w:r>
    </w:p>
    <w:p w14:paraId="520EC2CA">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r>
        <w:rPr>
          <w:rFonts w:hint="eastAsia" w:ascii="宋体" w:hAnsi="宋体" w:eastAsia="宋体" w:cs="宋体"/>
          <w:b w:val="0"/>
          <w:bCs w:val="0"/>
          <w:i w:val="0"/>
          <w:iCs w:val="0"/>
          <w:color w:val="333333"/>
          <w:spacing w:val="0"/>
          <w:w w:val="100"/>
          <w:sz w:val="28"/>
          <w:szCs w:val="28"/>
          <w:vertAlign w:val="baseline"/>
          <w:lang w:eastAsia="zh-CN"/>
        </w:rPr>
        <w:t xml:space="preserve">    未来，望京留创园将依托广泛的国际资源，持续构建场景、技术协同共生的留学人员服务生态体系，主动融入和服务北京国际科技创新中心和全球数字经济标杆城市建设，形成高效、协同、开放、共享的工作机制，吸引更多国际人才、留学归国人才到北京创新创业，加快培育和发展新质生产力，不断推进中国式现代化的朝阳实践。谢谢大家！</w:t>
      </w:r>
    </w:p>
    <w:p w14:paraId="7FB0F67C">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p>
    <w:p w14:paraId="0EBEF2F8">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r>
        <w:rPr>
          <w:rFonts w:hint="eastAsia" w:ascii="宋体" w:hAnsi="宋体" w:eastAsia="宋体" w:cs="宋体"/>
          <w:b w:val="0"/>
          <w:bCs w:val="0"/>
          <w:i w:val="0"/>
          <w:iCs w:val="0"/>
          <w:color w:val="333333"/>
          <w:spacing w:val="0"/>
          <w:w w:val="100"/>
          <w:sz w:val="28"/>
          <w:szCs w:val="28"/>
          <w:vertAlign w:val="baseline"/>
          <w:lang w:eastAsia="zh-CN"/>
        </w:rPr>
        <w:t>主持人郭玉良：感谢盛夏女士。</w:t>
      </w:r>
    </w:p>
    <w:p w14:paraId="4822931F">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r>
        <w:rPr>
          <w:rFonts w:hint="eastAsia" w:ascii="宋体" w:hAnsi="宋体" w:eastAsia="宋体" w:cs="宋体"/>
          <w:b w:val="0"/>
          <w:bCs w:val="0"/>
          <w:i w:val="0"/>
          <w:iCs w:val="0"/>
          <w:color w:val="333333"/>
          <w:spacing w:val="0"/>
          <w:w w:val="100"/>
          <w:sz w:val="28"/>
          <w:szCs w:val="28"/>
          <w:vertAlign w:val="baseline"/>
          <w:lang w:eastAsia="zh-CN"/>
        </w:rPr>
        <w:t xml:space="preserve">    下面有请北京市欧美同学会副会长顾行发先生、黄锦辉先生，朝阳区委常委、副区长舒毕磊先生，区委常委、组织部部长任超先生上台为联络站揭牌。  </w:t>
      </w:r>
    </w:p>
    <w:p w14:paraId="7B505813">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r>
        <w:rPr>
          <w:rFonts w:hint="eastAsia" w:ascii="宋体" w:hAnsi="宋体" w:eastAsia="宋体" w:cs="宋体"/>
          <w:b w:val="0"/>
          <w:bCs w:val="0"/>
          <w:i w:val="0"/>
          <w:iCs w:val="0"/>
          <w:color w:val="333333"/>
          <w:spacing w:val="0"/>
          <w:w w:val="100"/>
          <w:sz w:val="28"/>
          <w:szCs w:val="28"/>
          <w:vertAlign w:val="baseline"/>
          <w:lang w:eastAsia="zh-CN"/>
        </w:rPr>
        <w:t xml:space="preserve">    （揭牌仪式）</w:t>
      </w:r>
    </w:p>
    <w:p w14:paraId="2EAD5F3C">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r>
        <w:rPr>
          <w:rFonts w:hint="eastAsia" w:ascii="宋体" w:hAnsi="宋体" w:eastAsia="宋体" w:cs="宋体"/>
          <w:b w:val="0"/>
          <w:bCs w:val="0"/>
          <w:i w:val="0"/>
          <w:iCs w:val="0"/>
          <w:color w:val="333333"/>
          <w:spacing w:val="0"/>
          <w:w w:val="100"/>
          <w:sz w:val="28"/>
          <w:szCs w:val="28"/>
          <w:vertAlign w:val="baseline"/>
          <w:lang w:eastAsia="zh-CN"/>
        </w:rPr>
        <w:t xml:space="preserve">    请嘉宾合影。</w:t>
      </w:r>
    </w:p>
    <w:p w14:paraId="17533DF4">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r>
        <w:rPr>
          <w:rFonts w:hint="eastAsia" w:ascii="宋体" w:hAnsi="宋体" w:eastAsia="宋体" w:cs="宋体"/>
          <w:b w:val="0"/>
          <w:bCs w:val="0"/>
          <w:i w:val="0"/>
          <w:iCs w:val="0"/>
          <w:color w:val="333333"/>
          <w:spacing w:val="0"/>
          <w:w w:val="100"/>
          <w:sz w:val="28"/>
          <w:szCs w:val="28"/>
          <w:vertAlign w:val="baseline"/>
          <w:lang w:eastAsia="zh-CN"/>
        </w:rPr>
        <w:t xml:space="preserve">    感谢各位嘉宾！请入座！</w:t>
      </w:r>
    </w:p>
    <w:p w14:paraId="5CEE5D3D">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r>
        <w:rPr>
          <w:rFonts w:hint="eastAsia" w:ascii="宋体" w:hAnsi="宋体" w:eastAsia="宋体" w:cs="宋体"/>
          <w:b w:val="0"/>
          <w:bCs w:val="0"/>
          <w:i w:val="0"/>
          <w:iCs w:val="0"/>
          <w:color w:val="333333"/>
          <w:spacing w:val="0"/>
          <w:w w:val="100"/>
          <w:sz w:val="28"/>
          <w:szCs w:val="28"/>
          <w:vertAlign w:val="baseline"/>
          <w:lang w:eastAsia="zh-CN"/>
        </w:rPr>
        <w:t xml:space="preserve">    热烈祝贺中国北京（望京）留学人员创业园海外联络站正式揭牌，相信未来我们一定能看到更多海外留学人才汇集到创业园，汇集到首都，汇集到全中国，形成创业创新创造，竞相迸发的良好局面。</w:t>
      </w:r>
    </w:p>
    <w:p w14:paraId="758B7AFA">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r>
        <w:rPr>
          <w:rFonts w:hint="eastAsia" w:ascii="宋体" w:hAnsi="宋体" w:eastAsia="宋体" w:cs="宋体"/>
          <w:b w:val="0"/>
          <w:bCs w:val="0"/>
          <w:i w:val="0"/>
          <w:iCs w:val="0"/>
          <w:color w:val="333333"/>
          <w:spacing w:val="0"/>
          <w:w w:val="100"/>
          <w:sz w:val="28"/>
          <w:szCs w:val="28"/>
          <w:vertAlign w:val="baseline"/>
          <w:lang w:eastAsia="zh-CN"/>
        </w:rPr>
        <w:t xml:space="preserve">    下面，进入本次论坛的主旨演讲环节。</w:t>
      </w:r>
    </w:p>
    <w:p w14:paraId="6A01E48F">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r>
        <w:rPr>
          <w:rFonts w:hint="eastAsia" w:ascii="宋体" w:hAnsi="宋体" w:eastAsia="宋体" w:cs="宋体"/>
          <w:b w:val="0"/>
          <w:bCs w:val="0"/>
          <w:i w:val="0"/>
          <w:iCs w:val="0"/>
          <w:color w:val="333333"/>
          <w:spacing w:val="0"/>
          <w:w w:val="100"/>
          <w:sz w:val="28"/>
          <w:szCs w:val="28"/>
          <w:vertAlign w:val="baseline"/>
          <w:lang w:eastAsia="zh-CN"/>
        </w:rPr>
        <w:t xml:space="preserve">    党的二十届三中全会指出：高质量发展是全面建设社会主义现代化国家的首要任务，而新质生产力是推动高质量发展的重要引擎。本次论坛邀请了中外的知名专家学者和企业家，围绕发展新质生产力的战略布局、科技创新、人工智能应用等方面进行主旨演讲。</w:t>
      </w:r>
    </w:p>
    <w:p w14:paraId="4F71D21C">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r>
        <w:rPr>
          <w:rFonts w:hint="eastAsia" w:ascii="宋体" w:hAnsi="宋体" w:eastAsia="宋体" w:cs="宋体"/>
          <w:b w:val="0"/>
          <w:bCs w:val="0"/>
          <w:i w:val="0"/>
          <w:iCs w:val="0"/>
          <w:color w:val="333333"/>
          <w:spacing w:val="0"/>
          <w:w w:val="100"/>
          <w:sz w:val="28"/>
          <w:szCs w:val="28"/>
          <w:vertAlign w:val="baseline"/>
          <w:lang w:eastAsia="zh-CN"/>
        </w:rPr>
        <w:t xml:space="preserve">    第一位嘉宾在27号中关村论坛年会开幕式上，就是市长主持，尹力书记致辞，27号有一个非常重要的精彩环节就是机器人的舞蹈，相信大家都看到了，机器人的研发单位之一是北京通用人工智能研究院，而我们今天第一位作主旨演讲嘉宾就是北京通用人工研究院的院长朱松纯先生，他同时还是北京大学人工智能研究院的院长，他演讲的主题是“以有组织科研推动原创引领性科技创新”。有请朱教授！</w:t>
      </w:r>
    </w:p>
    <w:p w14:paraId="78167B9A">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r>
        <w:rPr>
          <w:rFonts w:hint="eastAsia" w:ascii="宋体" w:hAnsi="宋体" w:eastAsia="宋体" w:cs="宋体"/>
          <w:b w:val="0"/>
          <w:bCs w:val="0"/>
          <w:i w:val="0"/>
          <w:iCs w:val="0"/>
          <w:color w:val="333333"/>
          <w:spacing w:val="0"/>
          <w:w w:val="100"/>
          <w:sz w:val="28"/>
          <w:szCs w:val="28"/>
          <w:vertAlign w:val="baseline"/>
          <w:lang w:eastAsia="zh-CN"/>
        </w:rPr>
        <w:t xml:space="preserve">    </w:t>
      </w:r>
    </w:p>
    <w:p w14:paraId="0617BC90">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r>
        <w:rPr>
          <w:rFonts w:hint="eastAsia" w:ascii="宋体" w:hAnsi="宋体" w:eastAsia="宋体" w:cs="宋体"/>
          <w:b w:val="0"/>
          <w:bCs w:val="0"/>
          <w:i w:val="0"/>
          <w:iCs w:val="0"/>
          <w:color w:val="333333"/>
          <w:spacing w:val="0"/>
          <w:w w:val="100"/>
          <w:sz w:val="28"/>
          <w:szCs w:val="28"/>
          <w:vertAlign w:val="baseline"/>
          <w:lang w:eastAsia="zh-CN"/>
        </w:rPr>
        <w:t xml:space="preserve">    朱松纯：感谢欧美同学会的邀请，非常荣幸给大家分享我们在通用人工智能方面的科技创新、产业升级、社会治理方面的实践。</w:t>
      </w:r>
    </w:p>
    <w:p w14:paraId="1B666FEE">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r>
        <w:rPr>
          <w:rFonts w:hint="eastAsia" w:ascii="宋体" w:hAnsi="宋体" w:eastAsia="宋体" w:cs="宋体"/>
          <w:b w:val="0"/>
          <w:bCs w:val="0"/>
          <w:i w:val="0"/>
          <w:iCs w:val="0"/>
          <w:color w:val="333333"/>
          <w:spacing w:val="0"/>
          <w:w w:val="100"/>
          <w:sz w:val="28"/>
          <w:szCs w:val="28"/>
          <w:vertAlign w:val="baseline"/>
          <w:lang w:eastAsia="zh-CN"/>
        </w:rPr>
        <w:t xml:space="preserve">    我在美国留学工作28年，2020年回国担任北京通用人工智能研究院的院长。我们这个时代最大的主题就是“科技创新”，我今天用几分钟的时间给大家分享我对科技创新的理解，科技创新它有不同的层级。</w:t>
      </w:r>
    </w:p>
    <w:p w14:paraId="1EE92689">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r>
        <w:rPr>
          <w:rFonts w:hint="eastAsia" w:ascii="宋体" w:hAnsi="宋体" w:eastAsia="宋体" w:cs="宋体"/>
          <w:b w:val="0"/>
          <w:bCs w:val="0"/>
          <w:i w:val="0"/>
          <w:iCs w:val="0"/>
          <w:color w:val="333333"/>
          <w:spacing w:val="0"/>
          <w:w w:val="100"/>
          <w:sz w:val="28"/>
          <w:szCs w:val="28"/>
          <w:vertAlign w:val="baseline"/>
          <w:lang w:eastAsia="zh-CN"/>
        </w:rPr>
        <w:t xml:space="preserve">    有一个非常有趣的数据也证实了我们过去在学术界的一个观感，也就是说，在近百年来重大科学发现的一个对比，后来在《自然》杂志上有一个统计数据，2023年的时候，这个数据里面有两条曲线它是指数曲线，它其实是一个指数增长，在过去100年中，它统计了1900年-2000年有效研究人员的数字是成倍增长，但是重大研究成果的统计是指数下降，这两条线形成了一个很大的落差，这和大家的想法可能还不一样，大家觉得科技创新现在是蓬勃发展，为什么你说我们创新的生产力在下降，指数在降低。这里面的逻辑是从另外一个角度来看，如果我们对比前后60年，从1900年-2020年，前面60年涌现了大量基础原创颠覆人类认知的成果，像相对论、量子力学、信息论、DNA、原子弹等等，改变了人的世界观，推动了世界科技中心的转移，但是从最近这60年，大部分是以填补的可预见的渐进式成果，比如智能手机、深度学习、传感器这些都很厉害，但是跟原子弹、相对论比起来那还不在一个层次上，我在2021年的一个发问，为什么这么多的人成倍增长，这里面有很多的原因，今天我没有办法展开来讲，其中一个很大的原因，我们要意识到科学的前沿和研究方式的转变。</w:t>
      </w:r>
    </w:p>
    <w:p w14:paraId="3583655B">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r>
        <w:rPr>
          <w:rFonts w:hint="eastAsia" w:ascii="宋体" w:hAnsi="宋体" w:eastAsia="宋体" w:cs="宋体"/>
          <w:b w:val="0"/>
          <w:bCs w:val="0"/>
          <w:i w:val="0"/>
          <w:iCs w:val="0"/>
          <w:color w:val="333333"/>
          <w:spacing w:val="0"/>
          <w:w w:val="100"/>
          <w:sz w:val="28"/>
          <w:szCs w:val="28"/>
          <w:vertAlign w:val="baseline"/>
          <w:lang w:eastAsia="zh-CN"/>
        </w:rPr>
        <w:t xml:space="preserve">    杨振宁先生提过，从1900年开始，科学的前沿确确实实在物理，黄金时期像相对论、量子力学在1905、1915左右爆发，以及到他读书的时候，他诺贝尔奖是一个白银时期。下一个科学前沿在哪儿？我提出通用人工智能是下一个前沿之一，一个很重要的科学前沿，这里面要研发的是什么呢？比如说个体尺度上要造出类似人的各全面能力的通用智能体，包含了哲学、美学、人文、艺术、视觉、语言、认知、具身智能，“智能体”这是今年大家听到最热的一个词，几个月之前就叫“智能体”，我们人就是“智能体”。在社会尺度上，法律、经管、文明、治理、博弈论、多智能体、社会模拟、AI安全，这些科学前沿有一个显著特点就是复杂系统的思维和交叉的思维，人工智能研发交叉了文科、工科、理科，它连在一块来进行统一的布局。</w:t>
      </w:r>
    </w:p>
    <w:p w14:paraId="0009510C">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r>
        <w:rPr>
          <w:rFonts w:hint="eastAsia" w:ascii="宋体" w:hAnsi="宋体" w:eastAsia="宋体" w:cs="宋体"/>
          <w:b w:val="0"/>
          <w:bCs w:val="0"/>
          <w:i w:val="0"/>
          <w:iCs w:val="0"/>
          <w:color w:val="333333"/>
          <w:spacing w:val="0"/>
          <w:w w:val="100"/>
          <w:sz w:val="28"/>
          <w:szCs w:val="28"/>
          <w:vertAlign w:val="baseline"/>
          <w:lang w:eastAsia="zh-CN"/>
        </w:rPr>
        <w:t xml:space="preserve">    对于通用人工智能的创新来说，我大概总结了一下，我说我们创新发生在五个层次，最上层是“执行层”CPU、GPU、CUDA，FP16位-18位的算力。下面就是“算法”，人工智能里面有各种各样的算法，再下面就是“模型”，模型也有很多种，判别式、生成式，Transformer，还有心智、价值、因果、功效也涌现出来了。再下面就是“数理框架”，用什么样的框架，符号逻辑、统计、随机计算、数据驱动、价值驱动，认知架构，再往底下就是“哲学的智能本质”，智能是唯物还是唯心，是主观还是客观的。中国非常有名的两个儒家学派，一个叫理学就是建模型，一个叫心学就是建我们的心智、价值体系。最后有一个叫做“心”即是“理”，模型是从心中所产生的，数据都是从心中所产生，因为数据本身就是对我们人的言行记录，但是这个数据怎么产生的呢？就跟人说我们唱歌，为什么唱歌，为什么有音乐，都是从心中所产生的，这是一个非常重大的哲学发现。</w:t>
      </w:r>
    </w:p>
    <w:p w14:paraId="480E3789">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r>
        <w:rPr>
          <w:rFonts w:hint="eastAsia" w:ascii="宋体" w:hAnsi="宋体" w:eastAsia="宋体" w:cs="宋体"/>
          <w:b w:val="0"/>
          <w:bCs w:val="0"/>
          <w:i w:val="0"/>
          <w:iCs w:val="0"/>
          <w:color w:val="333333"/>
          <w:spacing w:val="0"/>
          <w:w w:val="100"/>
          <w:sz w:val="28"/>
          <w:szCs w:val="28"/>
          <w:vertAlign w:val="baseline"/>
          <w:lang w:eastAsia="zh-CN"/>
        </w:rPr>
        <w:t xml:space="preserve">    OpenAI是从模型到算法、到模型的创新，但是它基于神经网络深度学习的架构，数理框架还没有。在春节之间最火的DeepSeek，主要是在执行层面上优化了它的代码，我们现在大部分创新是在表层的创新，我们做得更快、更便宜，如果说要从“0到1”的创新我们希望能触达到一些顶层的创新，这是我们谈到的从根本上进行创新，从哲学思想上怎么来驱动它。</w:t>
      </w:r>
    </w:p>
    <w:p w14:paraId="12560F30">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r>
        <w:rPr>
          <w:rFonts w:hint="eastAsia" w:ascii="宋体" w:hAnsi="宋体" w:eastAsia="宋体" w:cs="宋体"/>
          <w:b w:val="0"/>
          <w:bCs w:val="0"/>
          <w:i w:val="0"/>
          <w:iCs w:val="0"/>
          <w:color w:val="333333"/>
          <w:spacing w:val="0"/>
          <w:w w:val="100"/>
          <w:sz w:val="28"/>
          <w:szCs w:val="28"/>
          <w:vertAlign w:val="baseline"/>
          <w:lang w:eastAsia="zh-CN"/>
        </w:rPr>
        <w:t xml:space="preserve">    通用人工智能构建这是未来科学的一个重大前沿，在“十五五”期间没有哪个领域或者技术能够像通用人工智能这样全面深刻的改变我们对生产生活，打造新质生产力这么一个推动力。我们从数据驱动到价值和因果的驱动，数据本身就是价值和因果的产物，所以我们打造三个层级。比如“通用智能体”，一个正常人他是通用智能体，如果你入到一个行业，你就变成“行业智能体”，就是你有专业知识，但是还有一个“社会智能体”，我们称为社会人，比如一个领导他在家里休息，那他是一个通用智能体，他上班干活他是行业智能体，但是他在领导岗位上，他是社会智能体。</w:t>
      </w:r>
    </w:p>
    <w:p w14:paraId="331CA0C3">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r>
        <w:rPr>
          <w:rFonts w:hint="eastAsia" w:ascii="宋体" w:hAnsi="宋体" w:eastAsia="宋体" w:cs="宋体"/>
          <w:b w:val="0"/>
          <w:bCs w:val="0"/>
          <w:i w:val="0"/>
          <w:iCs w:val="0"/>
          <w:color w:val="333333"/>
          <w:spacing w:val="0"/>
          <w:w w:val="100"/>
          <w:sz w:val="28"/>
          <w:szCs w:val="28"/>
          <w:vertAlign w:val="baseline"/>
          <w:lang w:eastAsia="zh-CN"/>
        </w:rPr>
        <w:t xml:space="preserve">    通用人工智能是一个大科学也是一个大工程。大科学是说它要形成一个统一理论来集成视觉、语言认知、机器人具身智能等多智能体等这些核心算法来解释各种智能现象，智能跟物理一样它是各种现象。单从某个智能是说不清楚，要构建智能科学的基础，这是一个大科学，同时我们要打造个体的和社会级智能体，下面我给大家演示一下我们个体级和社会级智能体打造的一个状态。</w:t>
      </w:r>
    </w:p>
    <w:p w14:paraId="04B9ECAD">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r>
        <w:rPr>
          <w:rFonts w:hint="eastAsia" w:ascii="宋体" w:hAnsi="宋体" w:eastAsia="宋体" w:cs="宋体"/>
          <w:b w:val="0"/>
          <w:bCs w:val="0"/>
          <w:i w:val="0"/>
          <w:iCs w:val="0"/>
          <w:color w:val="333333"/>
          <w:spacing w:val="0"/>
          <w:w w:val="100"/>
          <w:sz w:val="28"/>
          <w:szCs w:val="28"/>
          <w:vertAlign w:val="baseline"/>
          <w:lang w:eastAsia="zh-CN"/>
        </w:rPr>
        <w:t xml:space="preserve">    我们去年发布了“通通”一个3、4岁小女孩，今年成长了到幼儿园，成长为5-6岁小女孩，2025年写入北京市政府工作报告。这个“通通”小朋友是在物理逼真的环境里，在家里、幼儿园获取各种能力，比如她有具身，有多模态，她生活的所有东西都是物理上能逼真，端茶倒水，完成任务，她有自我意识，她知道自己是谁，她知道自己要什么，像一个小孩一样，我们对她像一个小孩去教她，言传身教，她在过去一年中学会了很多，让她怎么收拾桌子，怎么摆桌子，怎么吃饭，她也学会了讨价还价，你让她干什么事，她也要求你给她干什么事，这都是我们人的基本能力。我们也做了大量测试，有一些测试报告，跟人类儿童进行对比，我们能够控制她的心智等等，这些能力使得我们能确认，比如她在幼儿园里面跟小孩玩，能形成私有财产，哪个东西是我的，哪个东西是你的，我们形成一个什么关系，这个关系怎么形成的，我们人的很多能力跟大模型进行对比，她也能够进到我们家里来，这是一个非常复杂的场景。大家刚才谈到人形机器人，我们每个家庭都是不一样的，每个家庭的人也都是不一样的，人的性格不一样，它能跟我们打交道，未来的社会就是生物人、数字人、机器人三种人的一个混合，当然我们也把“通通”放在人形机器人当中，使得它不再是一个简单的遥控机械装置，而是一个有视觉语言认知、有情感、有价值的这么一个“人”。</w:t>
      </w:r>
    </w:p>
    <w:p w14:paraId="0EB29DBC">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r>
        <w:rPr>
          <w:rFonts w:hint="eastAsia" w:ascii="宋体" w:hAnsi="宋体" w:eastAsia="宋体" w:cs="宋体"/>
          <w:b w:val="0"/>
          <w:bCs w:val="0"/>
          <w:i w:val="0"/>
          <w:iCs w:val="0"/>
          <w:color w:val="333333"/>
          <w:spacing w:val="0"/>
          <w:w w:val="100"/>
          <w:sz w:val="28"/>
          <w:szCs w:val="28"/>
          <w:vertAlign w:val="baseline"/>
          <w:lang w:eastAsia="zh-CN"/>
        </w:rPr>
        <w:t xml:space="preserve">    我们的定义，到底什么是通用智能体，其实问的问题就是到底什么是人？这就是我们为什么说跟人文、跟哲学有关。我们造出一个智能体，要全面匹配人的能力，人有很多种能力，最近《科学》杂志也报道了我们这个事情，智能体在复杂动态的物理和社会环境中不断交互中学习、反馈、闭环。比如她跟她妈交流，然后她形成了对世界的理解，这是我们说的相，相由心生。她有认知架构，人和人之间形成快速的利益共同体，能够交流，她也学会各种能力，C就是Cognitive Architect，U就是她的各种视能函数，比如能看到，能拿东西。她有了各种能力以后，我们平时不以为然的东西，其实可以发现一个三四岁的小孩她有大量的能力，应用智能体只是其中的几项能力，比如一个主播或者是一个带货主播。</w:t>
      </w:r>
    </w:p>
    <w:p w14:paraId="4D440788">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r>
        <w:rPr>
          <w:rFonts w:hint="eastAsia" w:ascii="宋体" w:hAnsi="宋体" w:eastAsia="宋体" w:cs="宋体"/>
          <w:b w:val="0"/>
          <w:bCs w:val="0"/>
          <w:i w:val="0"/>
          <w:iCs w:val="0"/>
          <w:color w:val="333333"/>
          <w:spacing w:val="0"/>
          <w:w w:val="100"/>
          <w:sz w:val="28"/>
          <w:szCs w:val="28"/>
          <w:vertAlign w:val="baseline"/>
          <w:lang w:eastAsia="zh-CN"/>
        </w:rPr>
        <w:t xml:space="preserve">    我们在</w:t>
      </w:r>
      <w:del w:id="4" w:author="ToriWANG" w:date="2025-03-30T17:03:06Z">
        <w:commentRangeStart w:id="0"/>
        <w:r>
          <w:rPr>
            <w:rFonts w:hint="eastAsia" w:ascii="宋体" w:hAnsi="宋体" w:eastAsia="宋体" w:cs="宋体"/>
            <w:b w:val="0"/>
            <w:bCs w:val="0"/>
            <w:i w:val="0"/>
            <w:iCs w:val="0"/>
            <w:color w:val="333333"/>
            <w:spacing w:val="0"/>
            <w:w w:val="100"/>
            <w:sz w:val="28"/>
            <w:szCs w:val="28"/>
            <w:vertAlign w:val="baseline"/>
            <w:lang w:eastAsia="zh-CN"/>
          </w:rPr>
          <w:delText>国家</w:delText>
        </w:r>
      </w:del>
      <w:r>
        <w:rPr>
          <w:rFonts w:hint="eastAsia" w:ascii="宋体" w:hAnsi="宋体" w:eastAsia="宋体" w:cs="宋体"/>
          <w:b w:val="0"/>
          <w:bCs w:val="0"/>
          <w:i w:val="0"/>
          <w:iCs w:val="0"/>
          <w:color w:val="333333"/>
          <w:spacing w:val="0"/>
          <w:w w:val="100"/>
          <w:sz w:val="28"/>
          <w:szCs w:val="28"/>
          <w:vertAlign w:val="baseline"/>
          <w:lang w:eastAsia="zh-CN"/>
        </w:rPr>
        <w:t>科技馆</w:t>
      </w:r>
      <w:commentRangeEnd w:id="0"/>
      <w:r>
        <w:commentReference w:id="0"/>
      </w:r>
      <w:r>
        <w:rPr>
          <w:rFonts w:hint="eastAsia" w:ascii="宋体" w:hAnsi="宋体" w:eastAsia="宋体" w:cs="宋体"/>
          <w:b w:val="0"/>
          <w:bCs w:val="0"/>
          <w:i w:val="0"/>
          <w:iCs w:val="0"/>
          <w:color w:val="333333"/>
          <w:spacing w:val="0"/>
          <w:w w:val="100"/>
          <w:sz w:val="28"/>
          <w:szCs w:val="28"/>
          <w:vertAlign w:val="baseline"/>
          <w:lang w:eastAsia="zh-CN"/>
        </w:rPr>
        <w:t>几百项展品当中我们在A档当中排名第一，表情互动镜以及跑步，下个月在亦庄要跑马拉松，在汽车、物料和灵巧手等方面，通过数字世界和护理世界的联合，我们能够共同打造新的产业生态，比如说文化、能源、教育、民航、汽车等，昨天我们发布智能体工厂和具身大脑联盟，我们给7家具身智能机器人公司来提供。</w:t>
      </w:r>
    </w:p>
    <w:p w14:paraId="0D6DA591">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r>
        <w:rPr>
          <w:rFonts w:hint="eastAsia" w:ascii="宋体" w:hAnsi="宋体" w:eastAsia="宋体" w:cs="宋体"/>
          <w:b w:val="0"/>
          <w:bCs w:val="0"/>
          <w:i w:val="0"/>
          <w:iCs w:val="0"/>
          <w:color w:val="333333"/>
          <w:spacing w:val="0"/>
          <w:w w:val="100"/>
          <w:sz w:val="28"/>
          <w:szCs w:val="28"/>
          <w:vertAlign w:val="baseline"/>
          <w:lang w:eastAsia="zh-CN"/>
        </w:rPr>
        <w:t xml:space="preserve">    “通通”从幼儿园里走出来，进入我们的小区，在小区里面跟大量的人进行交流，我们在武汉构建了一个大型社会模拟器，模拟了十几万人这么一个智能体，大量数据脱敏之后抽取中间人的价值和素就，各种各样的人在里面生活，这是在光谷大概有500平方公里的土地，我们把三维建模拿到，达到20厘米的精度，在这里面我们能够模拟整个城市的运转，比如要控制好交通，能够模拟一个人在里面生活的一天，一个年轻人在这里成家，在这里生小孩，他到底是一个怎样的体验等等。小孩要知道什么是银行，什么是货币，这是经济学，还有社会学、政府管理，文科原来不能做实验，我们现在有了这个基本的能力之后，模拟上百万人在里面进行演化，它自动会形成公司，为什么要形成公司，形成自己的组织它有各种诉求，以及社会结构，因为文科一直不能做实验，都是在事后进行分析。我们将来能用这个模拟器来支撑我们的决策和社会运行以及资源的分配，这就是我们说的要“为天地立心”找到什么是社会的公平正义，在产业经济、人口政策、交通应急、社区治理方面做一些应用。</w:t>
      </w:r>
    </w:p>
    <w:p w14:paraId="6D58FAB2">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r>
        <w:rPr>
          <w:rFonts w:hint="eastAsia" w:ascii="宋体" w:hAnsi="宋体" w:eastAsia="宋体" w:cs="宋体"/>
          <w:b w:val="0"/>
          <w:bCs w:val="0"/>
          <w:i w:val="0"/>
          <w:iCs w:val="0"/>
          <w:color w:val="333333"/>
          <w:spacing w:val="0"/>
          <w:w w:val="100"/>
          <w:sz w:val="28"/>
          <w:szCs w:val="28"/>
          <w:vertAlign w:val="baseline"/>
          <w:lang w:eastAsia="zh-CN"/>
        </w:rPr>
        <w:t xml:space="preserve">    这是我们谈到通用人工智能的两个层级，我们也跟文化进行交流，总之通用人工智能在未来五年，我相信能够对我们产业的升级、社会的治理以及文明的演化产生非常重大的影响，也是科技创新的一个本源。我就分享到这里，谢谢大家！</w:t>
      </w:r>
    </w:p>
    <w:p w14:paraId="11241189">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p>
    <w:p w14:paraId="18710AF4">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r>
        <w:rPr>
          <w:rFonts w:hint="eastAsia" w:ascii="宋体" w:hAnsi="宋体" w:eastAsia="宋体" w:cs="宋体"/>
          <w:b w:val="0"/>
          <w:bCs w:val="0"/>
          <w:i w:val="0"/>
          <w:iCs w:val="0"/>
          <w:color w:val="333333"/>
          <w:spacing w:val="0"/>
          <w:w w:val="100"/>
          <w:sz w:val="28"/>
          <w:szCs w:val="28"/>
          <w:vertAlign w:val="baseline"/>
          <w:lang w:eastAsia="zh-CN"/>
        </w:rPr>
        <w:t xml:space="preserve">    主持人郭玉良：感谢朱松纯教授！</w:t>
      </w:r>
    </w:p>
    <w:p w14:paraId="691E4CC0">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r>
        <w:rPr>
          <w:rFonts w:hint="eastAsia" w:ascii="宋体" w:hAnsi="宋体" w:eastAsia="宋体" w:cs="宋体"/>
          <w:b w:val="0"/>
          <w:bCs w:val="0"/>
          <w:i w:val="0"/>
          <w:iCs w:val="0"/>
          <w:color w:val="333333"/>
          <w:spacing w:val="0"/>
          <w:w w:val="100"/>
          <w:sz w:val="28"/>
          <w:szCs w:val="28"/>
          <w:vertAlign w:val="baseline"/>
          <w:lang w:eastAsia="zh-CN"/>
        </w:rPr>
        <w:t xml:space="preserve">    下面，有请智能驾驶领域的新锐探索者，地平线创始人兼首席执行官余凯先生上台演讲，他演讲的主题是“从自动驾驶到无处不在的机器人”。大家欢迎！</w:t>
      </w:r>
    </w:p>
    <w:p w14:paraId="690E410F">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r>
        <w:rPr>
          <w:rFonts w:hint="eastAsia" w:ascii="宋体" w:hAnsi="宋体" w:eastAsia="宋体" w:cs="宋体"/>
          <w:b w:val="0"/>
          <w:bCs w:val="0"/>
          <w:i w:val="0"/>
          <w:iCs w:val="0"/>
          <w:color w:val="333333"/>
          <w:spacing w:val="0"/>
          <w:w w:val="100"/>
          <w:sz w:val="28"/>
          <w:szCs w:val="28"/>
          <w:vertAlign w:val="baseline"/>
          <w:lang w:eastAsia="zh-CN"/>
        </w:rPr>
        <w:t xml:space="preserve">    </w:t>
      </w:r>
    </w:p>
    <w:p w14:paraId="430692F8">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r>
        <w:rPr>
          <w:rFonts w:hint="eastAsia" w:ascii="宋体" w:hAnsi="宋体" w:eastAsia="宋体" w:cs="宋体"/>
          <w:b w:val="0"/>
          <w:bCs w:val="0"/>
          <w:i w:val="0"/>
          <w:iCs w:val="0"/>
          <w:color w:val="333333"/>
          <w:spacing w:val="0"/>
          <w:w w:val="100"/>
          <w:sz w:val="28"/>
          <w:szCs w:val="28"/>
          <w:vertAlign w:val="baseline"/>
          <w:lang w:eastAsia="zh-CN"/>
        </w:rPr>
        <w:t xml:space="preserve">    余凯：各位嘉宾，大家早上好！刚才朱松纯教授的分享非常精彩，会想到十多年前我们在美国也是好朋友，毫无疑问，中关村北京就像一个巨大的磁石，吸引很多人才在这边汇聚。今天是留学人才创新创业论坛，作为一个留学回国，曾经创新现在创业的代表，也分享一下我自己的成长历程。</w:t>
      </w:r>
    </w:p>
    <w:p w14:paraId="34A2029A">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r>
        <w:rPr>
          <w:rFonts w:hint="eastAsia" w:ascii="宋体" w:hAnsi="宋体" w:eastAsia="宋体" w:cs="宋体"/>
          <w:b w:val="0"/>
          <w:bCs w:val="0"/>
          <w:i w:val="0"/>
          <w:iCs w:val="0"/>
          <w:color w:val="333333"/>
          <w:spacing w:val="0"/>
          <w:w w:val="100"/>
          <w:sz w:val="28"/>
          <w:szCs w:val="28"/>
          <w:vertAlign w:val="baseline"/>
          <w:lang w:eastAsia="zh-CN"/>
        </w:rPr>
        <w:t xml:space="preserve">    我是2000年出国，去德国留学，在慕尼黑大学获得博士学位，在德国学习和工作了六年。2006年时到了美国硅谷，在硅谷NEC研究院工作，在硅谷生活、工作了六年，一直从事深度学习和人工智能方面的研究。2006年加入NEC研究院，那个时候NEC研究院是全世界少有的大概4</w:t>
      </w:r>
      <w:ins w:id="5" w:author="ToriWANG" w:date="2025-03-30T17:03:57Z">
        <w:r>
          <w:rPr>
            <w:rFonts w:hint="eastAsia" w:ascii="宋体" w:hAnsi="宋体" w:eastAsia="宋体" w:cs="宋体"/>
            <w:b w:val="0"/>
            <w:bCs w:val="0"/>
            <w:i w:val="0"/>
            <w:iCs w:val="0"/>
            <w:color w:val="333333"/>
            <w:spacing w:val="0"/>
            <w:w w:val="100"/>
            <w:sz w:val="28"/>
            <w:szCs w:val="28"/>
            <w:vertAlign w:val="baseline"/>
            <w:lang w:eastAsia="zh-CN"/>
          </w:rPr>
          <w:t>～</w:t>
        </w:r>
      </w:ins>
      <w:del w:id="6" w:author="ToriWANG" w:date="2025-03-30T17:03:57Z">
        <w:r>
          <w:rPr>
            <w:rFonts w:hint="eastAsia" w:ascii="宋体" w:hAnsi="宋体" w:eastAsia="宋体" w:cs="宋体"/>
            <w:b w:val="0"/>
            <w:bCs w:val="0"/>
            <w:i w:val="0"/>
            <w:iCs w:val="0"/>
            <w:color w:val="333333"/>
            <w:spacing w:val="0"/>
            <w:w w:val="100"/>
            <w:sz w:val="28"/>
            <w:szCs w:val="28"/>
            <w:vertAlign w:val="baseline"/>
            <w:lang w:eastAsia="zh-CN"/>
          </w:rPr>
          <w:delText>~</w:delText>
        </w:r>
      </w:del>
      <w:r>
        <w:rPr>
          <w:rFonts w:hint="eastAsia" w:ascii="宋体" w:hAnsi="宋体" w:eastAsia="宋体" w:cs="宋体"/>
          <w:b w:val="0"/>
          <w:bCs w:val="0"/>
          <w:i w:val="0"/>
          <w:iCs w:val="0"/>
          <w:color w:val="333333"/>
          <w:spacing w:val="0"/>
          <w:w w:val="100"/>
          <w:sz w:val="28"/>
          <w:szCs w:val="28"/>
          <w:vertAlign w:val="baseline"/>
          <w:lang w:eastAsia="zh-CN"/>
        </w:rPr>
        <w:t>5个从事深度学习的实验室之一，所以有幸很早就从事当时不是一个显学，是一个比较旁门的学问，在2006年开始做卷积神经网络，2009年在加拿大，当时我跟Geoffrey Hinton、Yann LeCun和Yoshua Bengio，所谓深度学习三个巨头，在蒙特利尔一起组织深度学习的研讨会。</w:t>
      </w:r>
    </w:p>
    <w:p w14:paraId="43BDE1B0">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r>
        <w:rPr>
          <w:rFonts w:hint="eastAsia" w:ascii="宋体" w:hAnsi="宋体" w:eastAsia="宋体" w:cs="宋体"/>
          <w:b w:val="0"/>
          <w:bCs w:val="0"/>
          <w:i w:val="0"/>
          <w:iCs w:val="0"/>
          <w:color w:val="333333"/>
          <w:spacing w:val="0"/>
          <w:w w:val="100"/>
          <w:sz w:val="28"/>
          <w:szCs w:val="28"/>
          <w:vertAlign w:val="baseline"/>
          <w:lang w:eastAsia="zh-CN"/>
        </w:rPr>
        <w:t xml:space="preserve">    在2010年开始了一件事情，就是后来对整个深度学习影响非常深远的，就是ImageNet，ImageNet是由李飞飞教授发起，当时是世界上最大规模、最难，也是最典型的计算机视觉识别挑战大赛，后来也被称为“深度学习的奥林匹克”。那一年我带领我的Lab团队拿了ImageNet的世界第一名。那一年Geoffrey Hinton也参加了，但是他的成绩非常差，所以他后来从来也不提。</w:t>
      </w:r>
    </w:p>
    <w:p w14:paraId="0175F1CC">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r>
        <w:rPr>
          <w:rFonts w:hint="eastAsia" w:ascii="宋体" w:hAnsi="宋体" w:eastAsia="宋体" w:cs="宋体"/>
          <w:b w:val="0"/>
          <w:bCs w:val="0"/>
          <w:i w:val="0"/>
          <w:iCs w:val="0"/>
          <w:color w:val="333333"/>
          <w:spacing w:val="0"/>
          <w:w w:val="100"/>
          <w:sz w:val="28"/>
          <w:szCs w:val="28"/>
          <w:vertAlign w:val="baseline"/>
          <w:lang w:eastAsia="zh-CN"/>
        </w:rPr>
        <w:t xml:space="preserve">    两年以后的2012年，我已经回国加入百度了，Geoffrey Hinton带领他的两个学生拿到了ImageNet第一名，其中一个学生就是现在如雷贯耳的OpenAI的Cofounder。在2012年年底，我代表百度又发起了对Geoffrey Hinton的收购，如果那次收购成功的话，估计他今天会坐在台下，参加中关村留学创新创业论坛。</w:t>
      </w:r>
    </w:p>
    <w:p w14:paraId="68C5B4E2">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r>
        <w:rPr>
          <w:rFonts w:hint="eastAsia" w:ascii="宋体" w:hAnsi="宋体" w:eastAsia="宋体" w:cs="宋体"/>
          <w:b w:val="0"/>
          <w:bCs w:val="0"/>
          <w:i w:val="0"/>
          <w:iCs w:val="0"/>
          <w:color w:val="333333"/>
          <w:spacing w:val="0"/>
          <w:w w:val="100"/>
          <w:sz w:val="28"/>
          <w:szCs w:val="28"/>
          <w:vertAlign w:val="baseline"/>
          <w:lang w:eastAsia="zh-CN"/>
        </w:rPr>
        <w:t xml:space="preserve">    收购Geoffrey Hinton不成功，我们当时跟Google</w:t>
      </w:r>
      <w:r>
        <w:rPr>
          <w:rFonts w:hint="eastAsia" w:ascii="宋体" w:hAnsi="宋体" w:eastAsia="宋体" w:cs="宋体"/>
          <w:b w:val="0"/>
          <w:bCs w:val="0"/>
          <w:i w:val="0"/>
          <w:iCs w:val="0"/>
          <w:color w:val="333333"/>
          <w:spacing w:val="0"/>
          <w:w w:val="100"/>
          <w:sz w:val="28"/>
          <w:szCs w:val="28"/>
          <w:vertAlign w:val="baseline"/>
          <w:lang w:val="en-US" w:eastAsia="zh-CN"/>
        </w:rPr>
        <w:t xml:space="preserve"> </w:t>
      </w:r>
      <w:r>
        <w:rPr>
          <w:rFonts w:hint="eastAsia" w:ascii="宋体" w:hAnsi="宋体" w:eastAsia="宋体" w:cs="宋体"/>
          <w:b w:val="0"/>
          <w:bCs w:val="0"/>
          <w:i w:val="0"/>
          <w:iCs w:val="0"/>
          <w:color w:val="333333"/>
          <w:spacing w:val="0"/>
          <w:w w:val="100"/>
          <w:sz w:val="28"/>
          <w:szCs w:val="28"/>
          <w:vertAlign w:val="baseline"/>
          <w:lang w:eastAsia="zh-CN"/>
        </w:rPr>
        <w:t>PK，一直都出到4400万美金，其实我们出的钱跟Google一样，但是我也知道，如果出的钱一样，人家肯定去Google，如果我们出得更多，Google不愿意跟，可能就来中关村了。在2013年1月份，我们就决定自己来搞深度学习，所以百度成立了深度学习研究院。我的老朋友Yann LeCun在Facebook贴了帖子，说是人工智能时代激动人心的时刻，我们的老朋友余凯在百度成立了深度学习研究院。2013、2014年成立了百度自动驾驶项目，今天这也都是中国人工智能或者自动驾驶的黄埔军校。</w:t>
      </w:r>
    </w:p>
    <w:p w14:paraId="374D91C3">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r>
        <w:rPr>
          <w:rFonts w:hint="eastAsia" w:ascii="宋体" w:hAnsi="宋体" w:eastAsia="宋体" w:cs="宋体"/>
          <w:b w:val="0"/>
          <w:bCs w:val="0"/>
          <w:i w:val="0"/>
          <w:iCs w:val="0"/>
          <w:color w:val="333333"/>
          <w:spacing w:val="0"/>
          <w:w w:val="100"/>
          <w:sz w:val="28"/>
          <w:szCs w:val="28"/>
          <w:vertAlign w:val="baseline"/>
          <w:lang w:eastAsia="zh-CN"/>
        </w:rPr>
        <w:t xml:space="preserve">    2015年的时候，我感觉到如果继续把人工智能往前推进，要让真正的自动驾驶和人工智能飞入寻常百姓家，我们不能仅仅去做人工智能的算法，还需要深入到底层的芯片架构去做更加底层的创新，于是我就离开了百度，创业地平线。同样我的老朋友Yann LeCun又在Facebook发帖子说，余凯的公司在做神经网络处理器。这都是以前一段故事。</w:t>
      </w:r>
    </w:p>
    <w:p w14:paraId="434C0E09">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r>
        <w:rPr>
          <w:rFonts w:hint="eastAsia" w:ascii="宋体" w:hAnsi="宋体" w:eastAsia="宋体" w:cs="宋体"/>
          <w:b w:val="0"/>
          <w:bCs w:val="0"/>
          <w:i w:val="0"/>
          <w:iCs w:val="0"/>
          <w:color w:val="333333"/>
          <w:spacing w:val="0"/>
          <w:w w:val="100"/>
          <w:sz w:val="28"/>
          <w:szCs w:val="28"/>
          <w:vertAlign w:val="baseline"/>
          <w:lang w:eastAsia="zh-CN"/>
        </w:rPr>
        <w:t xml:space="preserve">    2015年我们就开始在中关村创业了，到今天十年时间。我们当时创业的初心就是要为未来无处不在的机器人去打造操作系统和底层芯片。2015年的时候虽然很多人并不了解英伟达是什么样的公司，可是我当时作为最早用GPU做深度学习训练的，当时知道在数据中心这个领域，英伟达已经是世界的王者，尽管我们公司创业的那一天，2015年7月14日，英伟达才是一个104亿美金的公司，今天是3万亿美金的公司。但那时候我已经知道英伟达在数据中心扩展的生态是难以撼动的。所以我当时觉得我要走的路是“农村包围城市”，所以我要远离这个数据中心，然后去走到边缘地带，所以就是数据终端。那时候我认为未来无处不在的智能终端就是机器人，包括自动驾驶汽车。所以我们要为终端去设计低功耗、高性能的深度学习的芯片，以及它的软件系统。</w:t>
      </w:r>
    </w:p>
    <w:p w14:paraId="24426147">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r>
        <w:rPr>
          <w:rFonts w:hint="eastAsia" w:ascii="宋体" w:hAnsi="宋体" w:eastAsia="宋体" w:cs="宋体"/>
          <w:b w:val="0"/>
          <w:bCs w:val="0"/>
          <w:i w:val="0"/>
          <w:iCs w:val="0"/>
          <w:color w:val="333333"/>
          <w:spacing w:val="0"/>
          <w:w w:val="100"/>
          <w:sz w:val="28"/>
          <w:szCs w:val="28"/>
          <w:vertAlign w:val="baseline"/>
          <w:lang w:eastAsia="zh-CN"/>
        </w:rPr>
        <w:t xml:space="preserve">    我们立刻意识到真正机器人的来临，第一件事情一定要把自动驾驶这些问题解决，因为自动驾驶计算任务实际上跟机器人的计算任务是完全一样的，特斯拉实际上是把FSD芯片跟软件不仅仅用在自动驾驶，也用在人形机器人Optimus项目上。</w:t>
      </w:r>
    </w:p>
    <w:p w14:paraId="7089F77F">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r>
        <w:rPr>
          <w:rFonts w:hint="eastAsia" w:ascii="宋体" w:hAnsi="宋体" w:eastAsia="宋体" w:cs="宋体"/>
          <w:b w:val="0"/>
          <w:bCs w:val="0"/>
          <w:i w:val="0"/>
          <w:iCs w:val="0"/>
          <w:color w:val="333333"/>
          <w:spacing w:val="0"/>
          <w:w w:val="100"/>
          <w:sz w:val="28"/>
          <w:szCs w:val="28"/>
          <w:vertAlign w:val="baseline"/>
          <w:lang w:eastAsia="zh-CN"/>
        </w:rPr>
        <w:t xml:space="preserve">    回顾在2015年6月份，那个时候我已经离开百度，公司还未创新，那个时候我就干了一个创业者经常干的事情，就是接受媒体采访，去忽悠投资人。当时车云网有一个采访，说我们那时候就想做深度学习的神经网络芯片，但我们还是特别强调这是面向机器人，做它的大脑芯片，要让每一辆车的电</w:t>
      </w:r>
      <w:r>
        <w:rPr>
          <w:rFonts w:hint="eastAsia" w:ascii="宋体" w:hAnsi="宋体" w:eastAsia="宋体" w:cs="宋体"/>
          <w:b w:val="0"/>
          <w:bCs w:val="0"/>
          <w:i w:val="0"/>
          <w:iCs w:val="0"/>
          <w:color w:val="333333"/>
          <w:spacing w:val="0"/>
          <w:w w:val="100"/>
          <w:sz w:val="28"/>
          <w:szCs w:val="28"/>
          <w:vertAlign w:val="baseline"/>
          <w:lang w:val="en-US" w:eastAsia="zh-CN"/>
        </w:rPr>
        <w:t>气</w:t>
      </w:r>
      <w:r>
        <w:rPr>
          <w:rFonts w:hint="eastAsia" w:ascii="宋体" w:hAnsi="宋体" w:eastAsia="宋体" w:cs="宋体"/>
          <w:b w:val="0"/>
          <w:bCs w:val="0"/>
          <w:i w:val="0"/>
          <w:iCs w:val="0"/>
          <w:color w:val="333333"/>
          <w:spacing w:val="0"/>
          <w:w w:val="100"/>
          <w:sz w:val="28"/>
          <w:szCs w:val="28"/>
          <w:vertAlign w:val="baseline"/>
          <w:lang w:eastAsia="zh-CN"/>
        </w:rPr>
        <w:t xml:space="preserve">都具备环境感知、人机交互、决策控制的能力。十年以后，地平线整个业务完全是按照当年这么一个初心展开的，今天我们是中国市场份额第一的自动驾驶芯片公司，去年覆盖了中国300万辆新车，可以说中国去年在智能驾驶新车里面，每3辆就有1辆是搭载我们的芯片。另外我们今天是中国包括家用服务机器人，扫地机、中国出口的割草机、送餐机器人、无人机，我们是这个领域第一大芯片供应商。 </w:t>
      </w:r>
    </w:p>
    <w:p w14:paraId="797051A6">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r>
        <w:rPr>
          <w:rFonts w:hint="eastAsia" w:ascii="宋体" w:hAnsi="宋体" w:eastAsia="宋体" w:cs="宋体"/>
          <w:b w:val="0"/>
          <w:bCs w:val="0"/>
          <w:i w:val="0"/>
          <w:iCs w:val="0"/>
          <w:color w:val="333333"/>
          <w:spacing w:val="0"/>
          <w:w w:val="100"/>
          <w:sz w:val="28"/>
          <w:szCs w:val="28"/>
          <w:vertAlign w:val="baseline"/>
          <w:lang w:eastAsia="zh-CN"/>
        </w:rPr>
        <w:t xml:space="preserve">    2015年的时候芯片还是非常热门的方向，我们就想到去做深度神经网络芯片。现在回想起来，我们可能在全世界都是第一家从事专用深度神经网络芯片的企业，因为在硅谷、以色列、英国，包括很多企业其实比我们晚。中国至少十年前就有一些公司已经不满足低端的工业制造，或者只是互联网的应用模式创新，其实已经在一些底层的技术核心在从事创新。今年年初开始，因为DeepSeek，全球资本市场对中国科技公司做价值的重估，实际上今天这个结果在十年前、在过去的五年前就开始种下这样的种子。</w:t>
      </w:r>
    </w:p>
    <w:p w14:paraId="2399E867">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r>
        <w:rPr>
          <w:rFonts w:hint="eastAsia" w:ascii="宋体" w:hAnsi="宋体" w:eastAsia="宋体" w:cs="宋体"/>
          <w:b w:val="0"/>
          <w:bCs w:val="0"/>
          <w:i w:val="0"/>
          <w:iCs w:val="0"/>
          <w:color w:val="333333"/>
          <w:spacing w:val="0"/>
          <w:w w:val="100"/>
          <w:sz w:val="28"/>
          <w:szCs w:val="28"/>
          <w:vertAlign w:val="baseline"/>
          <w:lang w:eastAsia="zh-CN"/>
        </w:rPr>
        <w:t xml:space="preserve">    我们在前年的时候，在这个市场还是市场的第二名，那个时候英特尔旗下的公司Mobileye还是市场第一名，我们从去年开始从第二名变成第一名，整个份额超过了30%，如果在L2级辅助驾驶我们是超过43%的市场份额。今年开春以来，很多中国车企都宣布了新的智驾平权的产品计划以及产品战略，可以说从比亚迪、长安、奇瑞、吉利、广汽相继开发布会，每一场发布会背后都有我们，我们要么是他们唯一的供应商，要么是他们唯二的供应商。今天在市场上看到牌桌上只有三个玩家，就是地平线、英伟达和高通，Mobileye在高阶智驾上基本没有明显的表现。</w:t>
      </w:r>
    </w:p>
    <w:p w14:paraId="24BA73EF">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r>
        <w:rPr>
          <w:rFonts w:hint="eastAsia" w:ascii="宋体" w:hAnsi="宋体" w:eastAsia="宋体" w:cs="宋体"/>
          <w:b w:val="0"/>
          <w:bCs w:val="0"/>
          <w:i w:val="0"/>
          <w:iCs w:val="0"/>
          <w:color w:val="333333"/>
          <w:spacing w:val="0"/>
          <w:w w:val="100"/>
          <w:sz w:val="28"/>
          <w:szCs w:val="28"/>
          <w:vertAlign w:val="baseline"/>
          <w:lang w:eastAsia="zh-CN"/>
        </w:rPr>
        <w:t xml:space="preserve">    去年10月24日，地平线跨越了里程碑，在</w:t>
      </w:r>
      <w:ins w:id="7" w:author="ToriWANG" w:date="2025-03-30T17:05:52Z">
        <w:r>
          <w:rPr>
            <w:rFonts w:hint="eastAsia" w:ascii="宋体" w:hAnsi="宋体" w:eastAsia="宋体" w:cs="宋体"/>
            <w:b w:val="0"/>
            <w:bCs w:val="0"/>
            <w:i w:val="0"/>
            <w:iCs w:val="0"/>
            <w:color w:val="333333"/>
            <w:spacing w:val="0"/>
            <w:w w:val="100"/>
            <w:sz w:val="28"/>
            <w:szCs w:val="28"/>
            <w:vertAlign w:val="baseline"/>
            <w:lang w:val="en-US" w:eastAsia="zh-CN"/>
          </w:rPr>
          <w:t>中国</w:t>
        </w:r>
      </w:ins>
      <w:r>
        <w:rPr>
          <w:rFonts w:hint="eastAsia" w:ascii="宋体" w:hAnsi="宋体" w:eastAsia="宋体" w:cs="宋体"/>
          <w:b w:val="0"/>
          <w:bCs w:val="0"/>
          <w:i w:val="0"/>
          <w:iCs w:val="0"/>
          <w:color w:val="333333"/>
          <w:spacing w:val="0"/>
          <w:w w:val="100"/>
          <w:sz w:val="28"/>
          <w:szCs w:val="28"/>
          <w:vertAlign w:val="baseline"/>
          <w:lang w:eastAsia="zh-CN"/>
        </w:rPr>
        <w:t>香港IPO，不仅仅对地平线是标志性事件，其实对中国的科技行业也是，因为我们是过去三年来中国科技公司最大的IPO，</w:t>
      </w:r>
      <w:del w:id="8" w:author="ToriWANG" w:date="2025-03-30T17:06:48Z">
        <w:r>
          <w:rPr>
            <w:rFonts w:hint="eastAsia" w:ascii="宋体" w:hAnsi="宋体" w:eastAsia="宋体" w:cs="宋体"/>
            <w:b w:val="0"/>
            <w:bCs w:val="0"/>
            <w:i w:val="0"/>
            <w:iCs w:val="0"/>
            <w:color w:val="333333"/>
            <w:spacing w:val="0"/>
            <w:w w:val="100"/>
            <w:sz w:val="28"/>
            <w:szCs w:val="28"/>
            <w:vertAlign w:val="baseline"/>
            <w:lang w:eastAsia="zh-CN"/>
          </w:rPr>
          <w:delText>同时在过去几年，全球投资者基本不看中国公司的IPO，</w:delText>
        </w:r>
      </w:del>
      <w:r>
        <w:rPr>
          <w:rFonts w:hint="eastAsia" w:ascii="宋体" w:hAnsi="宋体" w:eastAsia="宋体" w:cs="宋体"/>
          <w:b w:val="0"/>
          <w:bCs w:val="0"/>
          <w:i w:val="0"/>
          <w:iCs w:val="0"/>
          <w:color w:val="333333"/>
          <w:spacing w:val="0"/>
          <w:w w:val="100"/>
          <w:sz w:val="28"/>
          <w:szCs w:val="28"/>
          <w:vertAlign w:val="baseline"/>
          <w:lang w:eastAsia="zh-CN"/>
        </w:rPr>
        <w:t>我们去年的IPO把大量的国际长线基金带回</w:t>
      </w:r>
      <w:ins w:id="9" w:author="ToriWANG" w:date="2025-03-30T17:06:01Z">
        <w:r>
          <w:rPr>
            <w:rFonts w:hint="eastAsia" w:ascii="宋体" w:hAnsi="宋体" w:eastAsia="宋体" w:cs="宋体"/>
            <w:b w:val="0"/>
            <w:bCs w:val="0"/>
            <w:i w:val="0"/>
            <w:iCs w:val="0"/>
            <w:color w:val="333333"/>
            <w:spacing w:val="0"/>
            <w:w w:val="100"/>
            <w:sz w:val="28"/>
            <w:szCs w:val="28"/>
            <w:vertAlign w:val="baseline"/>
            <w:lang w:val="en-US" w:eastAsia="zh-CN"/>
          </w:rPr>
          <w:t>中国</w:t>
        </w:r>
      </w:ins>
      <w:r>
        <w:rPr>
          <w:rFonts w:hint="eastAsia" w:ascii="宋体" w:hAnsi="宋体" w:eastAsia="宋体" w:cs="宋体"/>
          <w:b w:val="0"/>
          <w:bCs w:val="0"/>
          <w:i w:val="0"/>
          <w:iCs w:val="0"/>
          <w:color w:val="333333"/>
          <w:spacing w:val="0"/>
          <w:w w:val="100"/>
          <w:sz w:val="28"/>
          <w:szCs w:val="28"/>
          <w:vertAlign w:val="baseline"/>
          <w:lang w:eastAsia="zh-CN"/>
        </w:rPr>
        <w:t>香港市场去投资中国的科技公司，这是第一次。但大家看到自从地平线在</w:t>
      </w:r>
      <w:ins w:id="10" w:author="ToriWANG" w:date="2025-03-30T17:06:07Z">
        <w:r>
          <w:rPr>
            <w:rFonts w:hint="eastAsia" w:ascii="宋体" w:hAnsi="宋体" w:eastAsia="宋体" w:cs="宋体"/>
            <w:b w:val="0"/>
            <w:bCs w:val="0"/>
            <w:i w:val="0"/>
            <w:iCs w:val="0"/>
            <w:color w:val="333333"/>
            <w:spacing w:val="0"/>
            <w:w w:val="100"/>
            <w:sz w:val="28"/>
            <w:szCs w:val="28"/>
            <w:vertAlign w:val="baseline"/>
            <w:lang w:val="en-US" w:eastAsia="zh-CN"/>
          </w:rPr>
          <w:t>中国</w:t>
        </w:r>
      </w:ins>
      <w:r>
        <w:rPr>
          <w:rFonts w:hint="eastAsia" w:ascii="宋体" w:hAnsi="宋体" w:eastAsia="宋体" w:cs="宋体"/>
          <w:b w:val="0"/>
          <w:bCs w:val="0"/>
          <w:i w:val="0"/>
          <w:iCs w:val="0"/>
          <w:color w:val="333333"/>
          <w:spacing w:val="0"/>
          <w:w w:val="100"/>
          <w:sz w:val="28"/>
          <w:szCs w:val="28"/>
          <w:vertAlign w:val="baseline"/>
          <w:lang w:eastAsia="zh-CN"/>
        </w:rPr>
        <w:t>香港上市以后，所有的科技公司都意识到</w:t>
      </w:r>
      <w:ins w:id="11" w:author="ToriWANG" w:date="2025-03-30T17:06:12Z">
        <w:r>
          <w:rPr>
            <w:rFonts w:hint="eastAsia" w:ascii="宋体" w:hAnsi="宋体" w:eastAsia="宋体" w:cs="宋体"/>
            <w:b w:val="0"/>
            <w:bCs w:val="0"/>
            <w:i w:val="0"/>
            <w:iCs w:val="0"/>
            <w:color w:val="333333"/>
            <w:spacing w:val="0"/>
            <w:w w:val="100"/>
            <w:sz w:val="28"/>
            <w:szCs w:val="28"/>
            <w:vertAlign w:val="baseline"/>
            <w:lang w:val="en-US" w:eastAsia="zh-CN"/>
          </w:rPr>
          <w:t>中国</w:t>
        </w:r>
      </w:ins>
      <w:r>
        <w:rPr>
          <w:rFonts w:hint="eastAsia" w:ascii="宋体" w:hAnsi="宋体" w:eastAsia="宋体" w:cs="宋体"/>
          <w:b w:val="0"/>
          <w:bCs w:val="0"/>
          <w:i w:val="0"/>
          <w:iCs w:val="0"/>
          <w:color w:val="333333"/>
          <w:spacing w:val="0"/>
          <w:w w:val="100"/>
          <w:sz w:val="28"/>
          <w:szCs w:val="28"/>
          <w:vertAlign w:val="baseline"/>
          <w:lang w:eastAsia="zh-CN"/>
        </w:rPr>
        <w:t>香港是一个好市场，所以大量的科技公司去</w:t>
      </w:r>
      <w:ins w:id="12" w:author="ToriWANG" w:date="2025-03-30T17:06:16Z">
        <w:r>
          <w:rPr>
            <w:rFonts w:hint="eastAsia" w:ascii="宋体" w:hAnsi="宋体" w:eastAsia="宋体" w:cs="宋体"/>
            <w:b w:val="0"/>
            <w:bCs w:val="0"/>
            <w:i w:val="0"/>
            <w:iCs w:val="0"/>
            <w:color w:val="333333"/>
            <w:spacing w:val="0"/>
            <w:w w:val="100"/>
            <w:sz w:val="28"/>
            <w:szCs w:val="28"/>
            <w:vertAlign w:val="baseline"/>
            <w:lang w:val="en-US" w:eastAsia="zh-CN"/>
          </w:rPr>
          <w:t>中国</w:t>
        </w:r>
      </w:ins>
      <w:r>
        <w:rPr>
          <w:rFonts w:hint="eastAsia" w:ascii="宋体" w:hAnsi="宋体" w:eastAsia="宋体" w:cs="宋体"/>
          <w:b w:val="0"/>
          <w:bCs w:val="0"/>
          <w:i w:val="0"/>
          <w:iCs w:val="0"/>
          <w:color w:val="333333"/>
          <w:spacing w:val="0"/>
          <w:w w:val="100"/>
          <w:sz w:val="28"/>
          <w:szCs w:val="28"/>
          <w:vertAlign w:val="baseline"/>
          <w:lang w:eastAsia="zh-CN"/>
        </w:rPr>
        <w:t>香港股市，从去年年底到今天，</w:t>
      </w:r>
      <w:ins w:id="13" w:author="ToriWANG" w:date="2025-03-30T17:07:00Z">
        <w:r>
          <w:rPr>
            <w:rFonts w:hint="eastAsia" w:ascii="宋体" w:hAnsi="宋体" w:eastAsia="宋体" w:cs="宋体"/>
            <w:b w:val="0"/>
            <w:bCs w:val="0"/>
            <w:i w:val="0"/>
            <w:iCs w:val="0"/>
            <w:color w:val="333333"/>
            <w:spacing w:val="0"/>
            <w:w w:val="100"/>
            <w:sz w:val="28"/>
            <w:szCs w:val="28"/>
            <w:vertAlign w:val="baseline"/>
            <w:lang w:val="en-US" w:eastAsia="zh-CN"/>
          </w:rPr>
          <w:t>中国</w:t>
        </w:r>
      </w:ins>
      <w:r>
        <w:rPr>
          <w:rFonts w:hint="eastAsia" w:ascii="宋体" w:hAnsi="宋体" w:eastAsia="宋体" w:cs="宋体"/>
          <w:b w:val="0"/>
          <w:bCs w:val="0"/>
          <w:i w:val="0"/>
          <w:iCs w:val="0"/>
          <w:color w:val="333333"/>
          <w:spacing w:val="0"/>
          <w:w w:val="100"/>
          <w:sz w:val="28"/>
          <w:szCs w:val="28"/>
          <w:vertAlign w:val="baseline"/>
          <w:lang w:eastAsia="zh-CN"/>
        </w:rPr>
        <w:t>香港股市又重回世界第二的金融市场。这里最重要的变量就是对中国科技公司的价值重估。</w:t>
      </w:r>
    </w:p>
    <w:p w14:paraId="31F450CE">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r>
        <w:rPr>
          <w:rFonts w:hint="eastAsia" w:ascii="宋体" w:hAnsi="宋体" w:eastAsia="宋体" w:cs="宋体"/>
          <w:b w:val="0"/>
          <w:bCs w:val="0"/>
          <w:i w:val="0"/>
          <w:iCs w:val="0"/>
          <w:color w:val="333333"/>
          <w:spacing w:val="0"/>
          <w:w w:val="100"/>
          <w:sz w:val="28"/>
          <w:szCs w:val="28"/>
          <w:vertAlign w:val="baseline"/>
          <w:lang w:eastAsia="zh-CN"/>
        </w:rPr>
        <w:t xml:space="preserve">    地平线更加高性能的计算芯片，今年会推出高达560T的超大算力自动驾驶芯片，同时搭载在这个芯片上面高阶的辅助驾驶SuperDrive，可以在北京、上海这些闹市区穿行，全程无接管，整个系统成本架构远远低于国外同行的架构成本，地平线跟中国的产业链真正是在把高不可及的自动驾驶，整个系统成本以前要几十万人民币，打到现在一万人民币以内，我们真正要让这个技术飞入寻常百姓家。我们今年Q3就会实现在中国主流车企的量产。我们有信心把这样高级别的自动驾驶功能在三年内推成乘用车的标配，让每位老百姓每天的出行都能够更加安全、更加便捷、更加舒心。</w:t>
      </w:r>
    </w:p>
    <w:p w14:paraId="1CFF53C9">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r>
        <w:rPr>
          <w:rFonts w:hint="eastAsia" w:ascii="宋体" w:hAnsi="宋体" w:eastAsia="宋体" w:cs="宋体"/>
          <w:b w:val="0"/>
          <w:bCs w:val="0"/>
          <w:i w:val="0"/>
          <w:iCs w:val="0"/>
          <w:color w:val="333333"/>
          <w:spacing w:val="0"/>
          <w:w w:val="100"/>
          <w:sz w:val="28"/>
          <w:szCs w:val="28"/>
          <w:vertAlign w:val="baseline"/>
          <w:lang w:eastAsia="zh-CN"/>
        </w:rPr>
        <w:t xml:space="preserve">    像外卖小哥车行，车流、人流的场景，其实比国外很多国家的场景要复杂得多，所以在这样一个场景里去打磨我们的软件、硬件技术，并且大规模地量产，不断去提升。在中国如果做到自动驾驶的第一，估计也是全世界自动驾驶的第一。</w:t>
      </w:r>
    </w:p>
    <w:p w14:paraId="27E827D5">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r>
        <w:rPr>
          <w:rFonts w:hint="eastAsia" w:ascii="宋体" w:hAnsi="宋体" w:eastAsia="宋体" w:cs="宋体"/>
          <w:b w:val="0"/>
          <w:bCs w:val="0"/>
          <w:i w:val="0"/>
          <w:iCs w:val="0"/>
          <w:color w:val="333333"/>
          <w:spacing w:val="0"/>
          <w:w w:val="100"/>
          <w:sz w:val="28"/>
          <w:szCs w:val="28"/>
          <w:vertAlign w:val="baseline"/>
          <w:lang w:eastAsia="zh-CN"/>
        </w:rPr>
        <w:t xml:space="preserve">    背后其实是地平线非常独特的技术理念。在十年前，人工智能创业时，大部分人都从事算法的创新，只有地平线思考到真正要把性能、把成本、把差异化做出来，我们要另辟蹊径。所以地平线实际上是所有算法团队里可以最独特地去思考，我们要走硬件跟软件的联合创新。我们一方面要有世界级软件算法的创新能力，另一方面要把软件算法创新能力注入到我们对芯片架构的设计，这样让我们的芯片架构能够非常高效地运行前沿算法，同时也让前沿的算法能够最快地在我们的芯片上面做部署，使得整个系统的性能和成本都是最优的。    </w:t>
      </w:r>
    </w:p>
    <w:p w14:paraId="1B67A7CE">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r>
        <w:rPr>
          <w:rFonts w:hint="eastAsia" w:ascii="宋体" w:hAnsi="宋体" w:eastAsia="宋体" w:cs="宋体"/>
          <w:b w:val="0"/>
          <w:bCs w:val="0"/>
          <w:i w:val="0"/>
          <w:iCs w:val="0"/>
          <w:color w:val="333333"/>
          <w:spacing w:val="0"/>
          <w:w w:val="100"/>
          <w:sz w:val="28"/>
          <w:szCs w:val="28"/>
          <w:vertAlign w:val="baseline"/>
          <w:lang w:eastAsia="zh-CN"/>
        </w:rPr>
        <w:t xml:space="preserve">    2023年地平线发表的论文叫UniAD，是全球第一篇公开发表的端到端自动驾驶的算法框架，获得了CVPR的最佳论文奖。大家如果知道搞计算机视觉，这个就相当于计算机视觉的奥斯卡。</w:t>
      </w:r>
    </w:p>
    <w:p w14:paraId="3A20A8C7">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r>
        <w:rPr>
          <w:rFonts w:hint="eastAsia" w:ascii="宋体" w:hAnsi="宋体" w:eastAsia="宋体" w:cs="宋体"/>
          <w:b w:val="0"/>
          <w:bCs w:val="0"/>
          <w:i w:val="0"/>
          <w:iCs w:val="0"/>
          <w:color w:val="333333"/>
          <w:spacing w:val="0"/>
          <w:w w:val="100"/>
          <w:sz w:val="28"/>
          <w:szCs w:val="28"/>
          <w:vertAlign w:val="baseline"/>
          <w:lang w:eastAsia="zh-CN"/>
        </w:rPr>
        <w:t xml:space="preserve">    去年发表文章Vision Mamba，全球去年4万多篇论文，有10篇引用率是最高的，我们是全球引用率第三，中国引用率第一。另外还有两篇中文论文，一篇是DeepSeek，一篇是阿里的千问。可以看到中国整体创新水平确实在提升，无论是我们在算法的创新还是在芯片的底层架构，其实都已经开始走上国际的舞台。</w:t>
      </w:r>
    </w:p>
    <w:p w14:paraId="79E1C55D">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r>
        <w:rPr>
          <w:rFonts w:hint="eastAsia" w:ascii="宋体" w:hAnsi="宋体" w:eastAsia="宋体" w:cs="宋体"/>
          <w:b w:val="0"/>
          <w:bCs w:val="0"/>
          <w:i w:val="0"/>
          <w:iCs w:val="0"/>
          <w:color w:val="333333"/>
          <w:spacing w:val="0"/>
          <w:w w:val="100"/>
          <w:sz w:val="28"/>
          <w:szCs w:val="28"/>
          <w:vertAlign w:val="baseline"/>
          <w:lang w:eastAsia="zh-CN"/>
        </w:rPr>
        <w:t xml:space="preserve">    由于硬件和软件的联合创新，如果看过去六年，仅仅是看摩尔定律，晶体管集成密度的提升，实际上计算效能只带来了16倍的提升，通过软件和硬件的联合优化，地平线的计算架构在过去六年实现了对246倍的计算效能的提升。所谓做系统级优化，而不是单点优化，我们十年前做的这个技术判断是非常正确的。</w:t>
      </w:r>
    </w:p>
    <w:p w14:paraId="6B867D02">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r>
        <w:rPr>
          <w:rFonts w:hint="eastAsia" w:ascii="宋体" w:hAnsi="宋体" w:eastAsia="宋体" w:cs="宋体"/>
          <w:b w:val="0"/>
          <w:bCs w:val="0"/>
          <w:i w:val="0"/>
          <w:iCs w:val="0"/>
          <w:color w:val="333333"/>
          <w:spacing w:val="0"/>
          <w:w w:val="100"/>
          <w:sz w:val="28"/>
          <w:szCs w:val="28"/>
          <w:vertAlign w:val="baseline"/>
          <w:lang w:eastAsia="zh-CN"/>
        </w:rPr>
        <w:t xml:space="preserve">    我们现在一代一代芯片，今年大概是我们第四代芯片l</w:t>
      </w:r>
      <w:r>
        <w:rPr>
          <w:rFonts w:hint="eastAsia" w:ascii="宋体" w:hAnsi="宋体" w:eastAsia="宋体" w:cs="宋体"/>
          <w:b w:val="0"/>
          <w:bCs w:val="0"/>
          <w:i w:val="0"/>
          <w:iCs w:val="0"/>
          <w:color w:val="333333"/>
          <w:spacing w:val="0"/>
          <w:w w:val="100"/>
          <w:sz w:val="28"/>
          <w:szCs w:val="28"/>
          <w:vertAlign w:val="baseline"/>
          <w:lang w:val="en-US" w:eastAsia="zh-CN"/>
        </w:rPr>
        <w:t>a</w:t>
      </w:r>
      <w:r>
        <w:rPr>
          <w:rFonts w:hint="eastAsia" w:ascii="宋体" w:hAnsi="宋体" w:eastAsia="宋体" w:cs="宋体"/>
          <w:b w:val="0"/>
          <w:bCs w:val="0"/>
          <w:i w:val="0"/>
          <w:iCs w:val="0"/>
          <w:color w:val="333333"/>
          <w:spacing w:val="0"/>
          <w:w w:val="100"/>
          <w:sz w:val="28"/>
          <w:szCs w:val="28"/>
          <w:vertAlign w:val="baseline"/>
          <w:lang w:eastAsia="zh-CN"/>
        </w:rPr>
        <w:t>unch，我们在今年下半年还会推出舱驾一体芯片，就是把智能驾驶和智能座舱做成单个芯片，实现中央计算，真正形成车载计算的大脑。明年也会推出新一代征程7芯片，会在今年计算性能上再提升4倍。地平线今天已经成为中国90%以上车企在智能驾驶、智能计算方面最大的公约数。</w:t>
      </w:r>
    </w:p>
    <w:p w14:paraId="6F51D2E3">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r>
        <w:rPr>
          <w:rFonts w:hint="eastAsia" w:ascii="宋体" w:hAnsi="宋体" w:eastAsia="宋体" w:cs="宋体"/>
          <w:b w:val="0"/>
          <w:bCs w:val="0"/>
          <w:i w:val="0"/>
          <w:iCs w:val="0"/>
          <w:color w:val="333333"/>
          <w:spacing w:val="0"/>
          <w:w w:val="100"/>
          <w:sz w:val="28"/>
          <w:szCs w:val="28"/>
          <w:vertAlign w:val="baseline"/>
          <w:lang w:eastAsia="zh-CN"/>
        </w:rPr>
        <w:t xml:space="preserve">    地平线的Slogan</w:t>
      </w:r>
      <w:r>
        <w:rPr>
          <w:rFonts w:hint="eastAsia" w:ascii="宋体" w:hAnsi="宋体" w:eastAsia="宋体" w:cs="宋体"/>
          <w:b w:val="0"/>
          <w:bCs w:val="0"/>
          <w:i w:val="0"/>
          <w:iCs w:val="0"/>
          <w:color w:val="333333"/>
          <w:spacing w:val="0"/>
          <w:w w:val="100"/>
          <w:sz w:val="28"/>
          <w:szCs w:val="28"/>
          <w:vertAlign w:val="baseline"/>
          <w:lang w:val="en-US" w:eastAsia="zh-CN"/>
        </w:rPr>
        <w:t>是</w:t>
      </w:r>
      <w:r>
        <w:rPr>
          <w:rFonts w:hint="eastAsia" w:ascii="宋体" w:hAnsi="宋体" w:eastAsia="宋体" w:cs="宋体"/>
          <w:b w:val="0"/>
          <w:bCs w:val="0"/>
          <w:i w:val="0"/>
          <w:iCs w:val="0"/>
          <w:color w:val="333333"/>
          <w:spacing w:val="0"/>
          <w:w w:val="100"/>
          <w:sz w:val="28"/>
          <w:szCs w:val="28"/>
          <w:vertAlign w:val="baseline"/>
          <w:lang w:eastAsia="zh-CN"/>
        </w:rPr>
        <w:t xml:space="preserve">“征程与共，一路同行”，我们一直相信创业不是一个派对，创业是一个非常难并且是值得长期主义坚持做的事情，同样中关村是所有这些创业者最好的沃土。谢谢大家！   </w:t>
      </w:r>
    </w:p>
    <w:p w14:paraId="09CB2AFD">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p>
    <w:p w14:paraId="632975D9">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r>
        <w:rPr>
          <w:rFonts w:hint="eastAsia" w:ascii="宋体" w:hAnsi="宋体" w:eastAsia="宋体" w:cs="宋体"/>
          <w:b w:val="0"/>
          <w:bCs w:val="0"/>
          <w:i w:val="0"/>
          <w:iCs w:val="0"/>
          <w:color w:val="333333"/>
          <w:spacing w:val="0"/>
          <w:w w:val="100"/>
          <w:sz w:val="28"/>
          <w:szCs w:val="28"/>
          <w:vertAlign w:val="baseline"/>
          <w:lang w:val="en-US" w:eastAsia="zh-CN"/>
        </w:rPr>
        <w:t xml:space="preserve">    </w:t>
      </w:r>
      <w:r>
        <w:rPr>
          <w:rFonts w:hint="eastAsia" w:ascii="宋体" w:hAnsi="宋体" w:eastAsia="宋体" w:cs="宋体"/>
          <w:b w:val="0"/>
          <w:bCs w:val="0"/>
          <w:i w:val="0"/>
          <w:iCs w:val="0"/>
          <w:color w:val="333333"/>
          <w:spacing w:val="0"/>
          <w:w w:val="100"/>
          <w:sz w:val="28"/>
          <w:szCs w:val="28"/>
          <w:vertAlign w:val="baseline"/>
          <w:lang w:eastAsia="zh-CN"/>
        </w:rPr>
        <w:t>主持人郭玉良：感谢余凯先生！第三位演讲嘉宾是英国经济学家，也是2024年</w:t>
      </w:r>
      <w:ins w:id="14" w:author="ToriWANG" w:date="2025-03-30T17:07:37Z">
        <w:r>
          <w:rPr>
            <w:rFonts w:hint="eastAsia" w:ascii="宋体" w:hAnsi="宋体" w:eastAsia="宋体" w:cs="宋体"/>
            <w:b w:val="0"/>
            <w:bCs w:val="0"/>
            <w:i w:val="0"/>
            <w:iCs w:val="0"/>
            <w:color w:val="333333"/>
            <w:spacing w:val="0"/>
            <w:w w:val="100"/>
            <w:sz w:val="28"/>
            <w:szCs w:val="28"/>
            <w:vertAlign w:val="baseline"/>
            <w:lang w:val="en-US" w:eastAsia="zh-CN"/>
          </w:rPr>
          <w:t>度</w:t>
        </w:r>
      </w:ins>
      <w:r>
        <w:rPr>
          <w:rFonts w:hint="eastAsia" w:ascii="宋体" w:hAnsi="宋体" w:eastAsia="宋体" w:cs="宋体"/>
          <w:b w:val="0"/>
          <w:bCs w:val="0"/>
          <w:i w:val="0"/>
          <w:iCs w:val="0"/>
          <w:color w:val="333333"/>
          <w:spacing w:val="0"/>
          <w:w w:val="100"/>
          <w:sz w:val="28"/>
          <w:szCs w:val="28"/>
          <w:vertAlign w:val="baseline"/>
          <w:lang w:eastAsia="zh-CN"/>
        </w:rPr>
        <w:t>中国政府友谊奖的获得者，中国人民大学重阳金融研究院高级研究员罗思义先生。他演讲的主题是“中国需要如何扩大在新质生产力方面的国际领先地位”。有请罗先生！</w:t>
      </w:r>
    </w:p>
    <w:p w14:paraId="28363320">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r>
        <w:rPr>
          <w:rFonts w:hint="eastAsia" w:ascii="宋体" w:hAnsi="宋体" w:eastAsia="宋体" w:cs="宋体"/>
          <w:b w:val="0"/>
          <w:bCs w:val="0"/>
          <w:i w:val="0"/>
          <w:iCs w:val="0"/>
          <w:color w:val="333333"/>
          <w:spacing w:val="0"/>
          <w:w w:val="100"/>
          <w:sz w:val="28"/>
          <w:szCs w:val="28"/>
          <w:vertAlign w:val="baseline"/>
          <w:lang w:eastAsia="zh-CN"/>
        </w:rPr>
        <w:t xml:space="preserve">    </w:t>
      </w:r>
    </w:p>
    <w:p w14:paraId="1E5E31D2">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r>
        <w:rPr>
          <w:rFonts w:hint="eastAsia" w:ascii="宋体" w:hAnsi="宋体" w:eastAsia="宋体" w:cs="宋体"/>
          <w:b w:val="0"/>
          <w:bCs w:val="0"/>
          <w:i w:val="0"/>
          <w:iCs w:val="0"/>
          <w:color w:val="333333"/>
          <w:spacing w:val="0"/>
          <w:w w:val="100"/>
          <w:sz w:val="28"/>
          <w:szCs w:val="28"/>
          <w:vertAlign w:val="baseline"/>
          <w:lang w:eastAsia="zh-CN"/>
        </w:rPr>
        <w:t xml:space="preserve">    罗思义：我是一个经济学家，不是一个技术人士。我想给大家讲一讲经济和技术之间的关系，为什么经济在生态系统当中至关重要，因为我们的技术会形成一个生态系统，我今天主要从基本原则和研究的角度来讲。我做了一些AI方面的实验，在中国最近两周我刚做了这个实验，所以会给大家分享一下我的成果。我也会讲一讲朱松纯教授刚才讲到的一些内容，包括这些数据和GDP增长。</w:t>
      </w:r>
    </w:p>
    <w:p w14:paraId="08F5034E">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r>
        <w:rPr>
          <w:rFonts w:hint="eastAsia" w:ascii="宋体" w:hAnsi="宋体" w:eastAsia="宋体" w:cs="宋体"/>
          <w:b w:val="0"/>
          <w:bCs w:val="0"/>
          <w:i w:val="0"/>
          <w:iCs w:val="0"/>
          <w:color w:val="333333"/>
          <w:spacing w:val="0"/>
          <w:w w:val="100"/>
          <w:sz w:val="28"/>
          <w:szCs w:val="28"/>
          <w:vertAlign w:val="baseline"/>
          <w:lang w:eastAsia="zh-CN"/>
        </w:rPr>
        <w:t xml:space="preserve">    首先，我们必须要准确去评估中国现在的情况，我们不能夸大经济或者是科技的发展或者低估这些发展，我们必须要非常的现实。中国有了巨大的成就，中国是唯一一个发展中国家能够真正在全世界的某些科技领域做到领先，我们可以看看有哪些领域，比如说电信，华为是世界上领先的电信通信公司，为什么呢？因为美国要制裁他，如果说美国能打得过华为的话，也不需要去制裁了。所以很讽刺，美国制裁反而证明华为的成功。还有绿色能源，大家可以看看《华尔街日报》或者《金融时报》就知道了，还有电动车，像AI的某些领域，一会儿我会再细讲，大家都知道DeepSeek，还有一些消费软件的领域。过去我们总认为美国是消费软件的领头羊，但是在某些领域现在中国已经成了领导者，还有无人机，所有这些领域都是中国在全世界领先的领域，而且没有一个发展中国家能在技术方面做到如此的领先。</w:t>
      </w:r>
    </w:p>
    <w:p w14:paraId="75AD22D5">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r>
        <w:rPr>
          <w:rFonts w:hint="eastAsia" w:ascii="宋体" w:hAnsi="宋体" w:eastAsia="宋体" w:cs="宋体"/>
          <w:b w:val="0"/>
          <w:bCs w:val="0"/>
          <w:i w:val="0"/>
          <w:iCs w:val="0"/>
          <w:color w:val="333333"/>
          <w:spacing w:val="0"/>
          <w:w w:val="100"/>
          <w:sz w:val="28"/>
          <w:szCs w:val="28"/>
          <w:vertAlign w:val="baseline"/>
          <w:lang w:eastAsia="zh-CN"/>
        </w:rPr>
        <w:t xml:space="preserve">    那么问题在哪儿呢？如果大家不介意的话我会这样来讲。我们知道中国在某些领域是非常领先的，但是经济学家认为整个经济是一体的，不能说一个方面非常的强，另外方面非常落后。有一个实际的例子，来到中国我就想试试DeepSeek，我想试试ChatGPT关于我的研究领域就是经济学，所以我花了一点时间问这两个模型一些问题，去看看他们有哪些偏见。答案其实很有意思，我发现DeepSeek它是被左派凯恩斯学派影响的，很有意思，它的这种偏见我可以给它一篇文章让它给我总结一下，看它怎么样去评论和分析，然后我就知道DeepSeek是怎么想的，它其实并不是关于中国的经济，它跟中国经济的理论是没关系的，它给我的理论是克鲁格曼的一个理论，这说明什么？DeepSeek技术是非常先进的，它是世界领先的技术，但是它必须要有训练的一个模型，这个训练可能并不是在中国，它的这种媒介并不是在中国直接的控制之下。技术是最为先进的，但是它的训练理论又不是在中国的，所以我们就会看到这个复杂的互动关系。而ChatGPT它也是有很多的偏见，我就问它，最经典的四个经济学家是谁？它说史密斯肯定是对的，萨尔加多也是对的，马尔萨斯这个肯定不对，还有恩格斯这也是对的。卡尔·马克思它没有说，为什么没有卡尔·马克思呢？因为ChatGPT它是在美国训练的</w:t>
      </w:r>
      <w:ins w:id="15" w:author="ToriWANG" w:date="2025-03-30T17:09:09Z">
        <w:r>
          <w:rPr>
            <w:rFonts w:hint="eastAsia" w:ascii="宋体" w:hAnsi="宋体" w:eastAsia="宋体" w:cs="宋体"/>
            <w:b w:val="0"/>
            <w:bCs w:val="0"/>
            <w:i w:val="0"/>
            <w:iCs w:val="0"/>
            <w:color w:val="333333"/>
            <w:spacing w:val="0"/>
            <w:w w:val="100"/>
            <w:sz w:val="28"/>
            <w:szCs w:val="28"/>
            <w:vertAlign w:val="baseline"/>
            <w:lang w:eastAsia="zh-CN"/>
          </w:rPr>
          <w:t>。</w:t>
        </w:r>
      </w:ins>
      <w:del w:id="16" w:author="ToriWANG" w:date="2025-03-30T17:09:08Z">
        <w:r>
          <w:rPr>
            <w:rFonts w:hint="eastAsia" w:ascii="宋体" w:hAnsi="宋体" w:eastAsia="宋体" w:cs="宋体"/>
            <w:b w:val="0"/>
            <w:bCs w:val="0"/>
            <w:i w:val="0"/>
            <w:iCs w:val="0"/>
            <w:color w:val="333333"/>
            <w:spacing w:val="0"/>
            <w:w w:val="100"/>
            <w:sz w:val="28"/>
            <w:szCs w:val="28"/>
            <w:vertAlign w:val="baseline"/>
            <w:lang w:eastAsia="zh-CN"/>
          </w:rPr>
          <w:delText>，就觉得马克思他不是一个伟大的经济学家。</w:delText>
        </w:r>
      </w:del>
      <w:r>
        <w:rPr>
          <w:rFonts w:hint="eastAsia" w:ascii="宋体" w:hAnsi="宋体" w:eastAsia="宋体" w:cs="宋体"/>
          <w:b w:val="0"/>
          <w:bCs w:val="0"/>
          <w:i w:val="0"/>
          <w:iCs w:val="0"/>
          <w:color w:val="333333"/>
          <w:spacing w:val="0"/>
          <w:w w:val="100"/>
          <w:sz w:val="28"/>
          <w:szCs w:val="28"/>
          <w:vertAlign w:val="baseline"/>
          <w:lang w:eastAsia="zh-CN"/>
        </w:rPr>
        <w:t>所以这也是可以做一些更加复杂分析，起码可以让我们看到一些问题，中国已经开发出了一个科技的生态系统，当然我只是用经济学来做一个测试，但是已经看到一些问题，在其他的领域也会出现同样的问题，中国的优势在技术方面某些领域的优势是明显的，但是它整体的系统没有全部的连接起来，有些是空缺空白的。</w:t>
      </w:r>
    </w:p>
    <w:p w14:paraId="550A7691">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r>
        <w:rPr>
          <w:rFonts w:hint="eastAsia" w:ascii="宋体" w:hAnsi="宋体" w:eastAsia="宋体" w:cs="宋体"/>
          <w:b w:val="0"/>
          <w:bCs w:val="0"/>
          <w:i w:val="0"/>
          <w:iCs w:val="0"/>
          <w:color w:val="333333"/>
          <w:spacing w:val="0"/>
          <w:w w:val="100"/>
          <w:sz w:val="28"/>
          <w:szCs w:val="28"/>
          <w:vertAlign w:val="baseline"/>
          <w:lang w:eastAsia="zh-CN"/>
        </w:rPr>
        <w:t xml:space="preserve">    我们来看一下中国的整体情况。如果说中国在某些技术领域是一个领先者，但是我们看一下中国和美国购买力评价的对比，即便是最倾向于中国的比较方法就是PPP，中国的人均GDP只有美国的30%，这就意味着虽然中国在某些技术领域是领先的，但是中国经济的整体生产力，这个生产力不仅仅是由技术所影响的，当然技术很重要，但是整体的生产力还是远远落后于美国，而且是需要很长的时间才能追赶得上。其实两种说法都是对的，中国的确是某些领域的领袖，但是有一种说法也是对的，中国还不是世界的领袖，还需要很长时间才能追赶。</w:t>
      </w:r>
    </w:p>
    <w:p w14:paraId="18AC03EF">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r>
        <w:rPr>
          <w:rFonts w:hint="eastAsia" w:ascii="宋体" w:hAnsi="宋体" w:eastAsia="宋体" w:cs="宋体"/>
          <w:b w:val="0"/>
          <w:bCs w:val="0"/>
          <w:i w:val="0"/>
          <w:iCs w:val="0"/>
          <w:color w:val="333333"/>
          <w:spacing w:val="0"/>
          <w:w w:val="100"/>
          <w:sz w:val="28"/>
          <w:szCs w:val="28"/>
          <w:vertAlign w:val="baseline"/>
          <w:lang w:eastAsia="zh-CN"/>
        </w:rPr>
        <w:t xml:space="preserve">    从经济学的角度，我们到底需要什么让中国能继续去进步，去发展，能够完全去追赶上美国，而且能够尽量的缩短追赶时间。我觉得首先一个基础要素就是研发，创新不可能是真正在车库里面那些人做出来的，是由大学研究机构来进行研发的，比如说斯坦福大学、硅谷，所以第一个问题就是中国在研发领域排名如何？我们来看看发展中国家，可以看到研发占GDP的比例，中国可以说是远远超过了其他的发展中国家，2.6%GDP占比是投入到研发当中，第二名是土耳其占到1.4%，印度甚至都没有排到前7位，印度的研发只占到GDP不到1%，这也是为什么印度的技术公司远远不如中国，发展中国家而言中国是遥遥领先。</w:t>
      </w:r>
    </w:p>
    <w:p w14:paraId="0E48C2F4">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r>
        <w:rPr>
          <w:rFonts w:hint="eastAsia" w:ascii="宋体" w:hAnsi="宋体" w:eastAsia="宋体" w:cs="宋体"/>
          <w:b w:val="0"/>
          <w:bCs w:val="0"/>
          <w:i w:val="0"/>
          <w:iCs w:val="0"/>
          <w:color w:val="333333"/>
          <w:spacing w:val="0"/>
          <w:w w:val="100"/>
          <w:sz w:val="28"/>
          <w:szCs w:val="28"/>
          <w:vertAlign w:val="baseline"/>
          <w:lang w:eastAsia="zh-CN"/>
        </w:rPr>
        <w:t xml:space="preserve">    但是如果我们看一下七国集团，七国集团里中国就没有优势了，它可能超过了G7里面某些国家，比如加拿大、意大利、法国，但是依然落后于美国、日本、英国，落后于德国，甚至落后于韩国，而且最大的问题是啥呢？短时间内是追不上的，这不是一个资金的问题，一会儿我们会看到，如果说只是钱的问题中国很快就能追上，但问题不是，其实人才是最重要的，需要20年的时间让一个人进入学校，20年之后在能够毕业，比如说获得数学工程或者科学学位，这个过程你是没有办法压缩的。也就是说，18%中国的人口是获得了高等教育，但是美国是50%，韩国是80%。所以说要短时间在这方面追赶上是很困难的，是不现实的，所以这是需要几十年时间的追赶。</w:t>
      </w:r>
    </w:p>
    <w:p w14:paraId="5D737CFF">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r>
        <w:rPr>
          <w:rFonts w:hint="eastAsia" w:ascii="宋体" w:hAnsi="宋体" w:eastAsia="宋体" w:cs="宋体"/>
          <w:b w:val="0"/>
          <w:bCs w:val="0"/>
          <w:i w:val="0"/>
          <w:iCs w:val="0"/>
          <w:color w:val="333333"/>
          <w:spacing w:val="0"/>
          <w:w w:val="100"/>
          <w:sz w:val="28"/>
          <w:szCs w:val="28"/>
          <w:vertAlign w:val="baseline"/>
          <w:lang w:eastAsia="zh-CN"/>
        </w:rPr>
        <w:t xml:space="preserve">    我们来看一下朱教授刚才讲的这个问题，我们看到一个国家研发占比和经济增长之间没有直接的关系，可以看到一些经济学家的研究，它其实是没有直接关系的，没有线性的关系，它是负0.31%，两者之间没有直接关系，在研发和经济增长之间没有直接的线性关系。那它需要一个中间媒介，这个东西是什么呢？这个媒介就是在经济当中的投资的水平。人们想到创新的时候，大家想到就是有好的想法，但是如果说创新只是想法的话它就没有任何经济的效果，必须要把它变成产品，进入大规模的量产才能够产生经济效果。有一个真正变革性的技术，比如说互联网，它现在对我们生活有着巨大影响，当然这是一个很好的想法，而且是一个巨大的创新，但是要把创新的想法变成巨大的经济影响就需要大量的投资于通信、计算机、研究、设施等等，这就说明投资占比和GDP增长的关系。</w:t>
      </w:r>
    </w:p>
    <w:p w14:paraId="34130276">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r>
        <w:rPr>
          <w:rFonts w:hint="eastAsia" w:ascii="宋体" w:hAnsi="宋体" w:eastAsia="宋体" w:cs="宋体"/>
          <w:b w:val="0"/>
          <w:bCs w:val="0"/>
          <w:i w:val="0"/>
          <w:iCs w:val="0"/>
          <w:color w:val="333333"/>
          <w:spacing w:val="0"/>
          <w:w w:val="100"/>
          <w:sz w:val="28"/>
          <w:szCs w:val="28"/>
          <w:vertAlign w:val="baseline"/>
          <w:lang w:eastAsia="zh-CN"/>
        </w:rPr>
        <w:t xml:space="preserve">    我是用了大数据的这个研究在中国做了一些研究，这只是10个国家，在全国我们有200个国家都做了这个研究，我很惊讶的发现这个经济之间的关系是多么的紧密，有0.75%-0.8%的关联度就已经是很高了，我非常的惊讶，看到世界上最大的经济体这种关联度达到了0.95%，如果说我的学生给我这个数据的话，我会说他捏造了这个数据，但发现是真实的，不是他捏造出来的一个数据。所以投资是一个重要的点，要把研发转化为投资，这对中国来说至关重要，为什么中国能不断进步呢？并不是说中国科学家比美国更聪明，或者反过来美国科学家比中国的科学家更聪明，我觉得最大的区别在于金融资源，每一个中国的科学家他要获得更多的金融资源，也就是说人均背后资本的投入更高，美国的科学家和技术单位每拿到1美元，中国可以拿到2美元，所以中国这块把它转化成为经济成长的速度更快。美国GDP当中21%投到固定资本，中国差不多是美国的翻一番，这是总投资。如果我们再把新的资本投资，中国在全球经济增长当中它净固定投资GDP占比，新型投资是美国的3倍，也就是说中国在促进经济成长的投资远高美国。这里面还要考虑到货币贬值的问题，中国投资总量是7.4万亿美元，美国是5.9万亿美元，如果再考虑到净投资，这里面是剔除汇率贬值这块，中国是2.8万亿美元，美国只有1.2万亿美元，这种投资就导致为什么中国能够更快的进行创新转化，转化成为技术的领导力。</w:t>
      </w:r>
    </w:p>
    <w:p w14:paraId="30557FCC">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r>
        <w:rPr>
          <w:rFonts w:hint="eastAsia" w:ascii="宋体" w:hAnsi="宋体" w:eastAsia="宋体" w:cs="宋体"/>
          <w:b w:val="0"/>
          <w:bCs w:val="0"/>
          <w:i w:val="0"/>
          <w:iCs w:val="0"/>
          <w:color w:val="333333"/>
          <w:spacing w:val="0"/>
          <w:w w:val="100"/>
          <w:sz w:val="28"/>
          <w:szCs w:val="28"/>
          <w:vertAlign w:val="baseline"/>
          <w:lang w:eastAsia="zh-CN"/>
        </w:rPr>
        <w:t xml:space="preserve">    最后我来总结一下，我们中国还需要什么？第一要进一步提升GDP当中研发的投资占比，现在还是低于G7集团当中的四个国家，这个还需要20年时间能够填补空缺，因为它不仅是钱的问题，你有了更多的钱还需要有更多的人才。另外中国要继续保持高强度的投资，也就是说在中国每一项创新，背后投入的资本单位越高，它就能够越快的转化成为经济的收益，这个速度目前就已经超过美国了。就像刚才教授所提到的，为什么我们的研发和经济的发展之间不是直接相关，你必须要大力投资转化，先把研发创新提升，然后再持续的强化转化的投资，它就能够快速进行转化，转化之后可以推高经济的发展水平。</w:t>
      </w:r>
    </w:p>
    <w:p w14:paraId="47271F28">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r>
        <w:rPr>
          <w:rFonts w:hint="eastAsia" w:ascii="宋体" w:hAnsi="宋体" w:eastAsia="宋体" w:cs="宋体"/>
          <w:b w:val="0"/>
          <w:bCs w:val="0"/>
          <w:i w:val="0"/>
          <w:iCs w:val="0"/>
          <w:color w:val="333333"/>
          <w:spacing w:val="0"/>
          <w:w w:val="100"/>
          <w:sz w:val="28"/>
          <w:szCs w:val="28"/>
          <w:vertAlign w:val="baseline"/>
          <w:lang w:eastAsia="zh-CN"/>
        </w:rPr>
        <w:t xml:space="preserve">    谢谢！ </w:t>
      </w:r>
    </w:p>
    <w:p w14:paraId="0C577BCB">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p>
    <w:p w14:paraId="6FD16F94">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r>
        <w:rPr>
          <w:rFonts w:hint="eastAsia" w:ascii="宋体" w:hAnsi="宋体" w:eastAsia="宋体" w:cs="宋体"/>
          <w:b w:val="0"/>
          <w:bCs w:val="0"/>
          <w:i w:val="0"/>
          <w:iCs w:val="0"/>
          <w:color w:val="333333"/>
          <w:spacing w:val="0"/>
          <w:w w:val="100"/>
          <w:sz w:val="28"/>
          <w:szCs w:val="28"/>
          <w:vertAlign w:val="baseline"/>
          <w:lang w:eastAsia="zh-CN"/>
        </w:rPr>
        <w:t xml:space="preserve">    主持人郭玉良：感谢罗思义先生！第四位演讲嘉宾是法国艾克斯-马赛大学教授让·西格瓦先生。他演讲的主题是“人工智能赋能社会演进”。大家欢迎！</w:t>
      </w:r>
    </w:p>
    <w:p w14:paraId="3088B7FD">
      <w:pPr>
        <w:pStyle w:val="3"/>
        <w:keepNext w:val="0"/>
        <w:keepLines w:val="0"/>
        <w:widowControl/>
        <w:suppressLineNumbers w:val="0"/>
        <w:spacing w:before="60" w:beforeAutospacing="0" w:after="60" w:afterAutospacing="0" w:line="15" w:lineRule="atLeast"/>
        <w:ind w:left="0" w:right="0"/>
        <w:jc w:val="both"/>
        <w:rPr>
          <w:rFonts w:hint="default" w:ascii="宋体" w:hAnsi="宋体" w:eastAsia="宋体" w:cs="宋体"/>
          <w:b w:val="0"/>
          <w:bCs w:val="0"/>
          <w:i w:val="0"/>
          <w:iCs w:val="0"/>
          <w:color w:val="333333"/>
          <w:spacing w:val="0"/>
          <w:w w:val="100"/>
          <w:sz w:val="28"/>
          <w:szCs w:val="28"/>
          <w:vertAlign w:val="baseline"/>
          <w:lang w:val="en-US" w:eastAsia="zh-CN"/>
        </w:rPr>
      </w:pPr>
    </w:p>
    <w:p w14:paraId="62B3E971">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r>
        <w:rPr>
          <w:rFonts w:hint="eastAsia" w:ascii="宋体" w:hAnsi="宋体" w:eastAsia="宋体" w:cs="宋体"/>
          <w:b w:val="0"/>
          <w:bCs w:val="0"/>
          <w:i w:val="0"/>
          <w:iCs w:val="0"/>
          <w:color w:val="333333"/>
          <w:spacing w:val="0"/>
          <w:w w:val="100"/>
          <w:sz w:val="28"/>
          <w:szCs w:val="28"/>
          <w:vertAlign w:val="baseline"/>
          <w:lang w:eastAsia="zh-CN"/>
        </w:rPr>
        <w:t xml:space="preserve">    让·西格瓦：谢谢主席，大家好！首先感谢大家参加今天的论坛，也特别感谢之前的发言人，他们说的这些内容非常有趣，特别是第一个发言，提到了使用ChatGPT、DeepSeek背后知识差异的分析，也非常有趣。我把发言时间控制在15分钟之内。</w:t>
      </w:r>
    </w:p>
    <w:p w14:paraId="74307711">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r>
        <w:rPr>
          <w:rFonts w:hint="eastAsia" w:ascii="宋体" w:hAnsi="宋体" w:eastAsia="宋体" w:cs="宋体"/>
          <w:b w:val="0"/>
          <w:bCs w:val="0"/>
          <w:i w:val="0"/>
          <w:iCs w:val="0"/>
          <w:color w:val="333333"/>
          <w:spacing w:val="0"/>
          <w:w w:val="100"/>
          <w:sz w:val="28"/>
          <w:szCs w:val="28"/>
          <w:vertAlign w:val="baseline"/>
          <w:lang w:eastAsia="zh-CN"/>
        </w:rPr>
        <w:t xml:space="preserve">    首先介绍一些科学领域的内容，包括人工智能的起源，介绍一下人工智能简史，后续再对人工智能提一些比较深入的问题。我自己是计算视觉方面的专家，介绍一下人工智能与计算机视觉之间的关系。</w:t>
      </w:r>
    </w:p>
    <w:p w14:paraId="5E96F761">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r>
        <w:rPr>
          <w:rFonts w:hint="eastAsia" w:ascii="宋体" w:hAnsi="宋体" w:eastAsia="宋体" w:cs="宋体"/>
          <w:b w:val="0"/>
          <w:bCs w:val="0"/>
          <w:i w:val="0"/>
          <w:iCs w:val="0"/>
          <w:color w:val="333333"/>
          <w:spacing w:val="0"/>
          <w:w w:val="100"/>
          <w:sz w:val="28"/>
          <w:szCs w:val="28"/>
          <w:vertAlign w:val="baseline"/>
          <w:lang w:eastAsia="zh-CN"/>
        </w:rPr>
        <w:t xml:space="preserve">    了解一下人工智能简短的历史</w:t>
      </w:r>
    </w:p>
    <w:p w14:paraId="2090A668">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r>
        <w:rPr>
          <w:rFonts w:hint="eastAsia" w:ascii="宋体" w:hAnsi="宋体" w:eastAsia="宋体" w:cs="宋体"/>
          <w:b w:val="0"/>
          <w:bCs w:val="0"/>
          <w:i w:val="0"/>
          <w:iCs w:val="0"/>
          <w:color w:val="333333"/>
          <w:spacing w:val="0"/>
          <w:w w:val="100"/>
          <w:sz w:val="28"/>
          <w:szCs w:val="28"/>
          <w:vertAlign w:val="baseline"/>
          <w:lang w:eastAsia="zh-CN"/>
        </w:rPr>
        <w:t xml:space="preserve">    我们有数代科研人员，包括法国的、中国的，在中国看到的东西给我留下了深刻的印象，通常认为人工智能主要的研发中心还是在美国。1956年的时候，达特茅斯学院主办了一次暑期研学活动，里面有很多知名的学者，他们开始定义什么是人工智能，这里有Marvin Minsky、John McCarthy、Claude Shannon。Marvin Minsky也是一位哲学家，他其实是使用多个世纪演化而成的哲学的理念来解读知识，包括象征的推理，而且他认为语言的发展实际上是一种有规律的行为。John McCarthy提出了信息论，当然还有其他一些研究者。Franck Rosenblatt，在1957年提出了人工神经元的理论，也标志着机器学习的起始。除此之外，还有英国学者Jeoffrey Hinton定义了什么叫作人工神经元的隐藏层（1986年提出），确实是一次比较大的机器学习、人工智能理论的跃进。2006年，他又定义了深度学习的理论。2024年，他获得了诺贝尔奖。</w:t>
      </w:r>
    </w:p>
    <w:p w14:paraId="5B55DA2B">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r>
        <w:rPr>
          <w:rFonts w:hint="eastAsia" w:ascii="宋体" w:hAnsi="宋体" w:eastAsia="宋体" w:cs="宋体"/>
          <w:b w:val="0"/>
          <w:bCs w:val="0"/>
          <w:i w:val="0"/>
          <w:iCs w:val="0"/>
          <w:color w:val="333333"/>
          <w:spacing w:val="0"/>
          <w:w w:val="100"/>
          <w:sz w:val="28"/>
          <w:szCs w:val="28"/>
          <w:vertAlign w:val="baseline"/>
          <w:lang w:eastAsia="zh-CN"/>
        </w:rPr>
        <w:t xml:space="preserve">    什么是人工智能？人工智能的定义非常多，《自然》杂志认为，智力对给定情况做出相关反应的能力就是人工智能，就是以正确的方式来发生反应。人工智能是计算机对人类智能的模拟，之前Marvin Minsky提出了世界的知识这一概念来定义知识。知识是世界的个性化表示。前一位发言人也提到了相关内容。</w:t>
      </w:r>
    </w:p>
    <w:p w14:paraId="06B27F2C">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r>
        <w:rPr>
          <w:rFonts w:hint="eastAsia" w:ascii="宋体" w:hAnsi="宋体" w:eastAsia="宋体" w:cs="宋体"/>
          <w:b w:val="0"/>
          <w:bCs w:val="0"/>
          <w:i w:val="0"/>
          <w:iCs w:val="0"/>
          <w:color w:val="333333"/>
          <w:spacing w:val="0"/>
          <w:w w:val="100"/>
          <w:sz w:val="28"/>
          <w:szCs w:val="28"/>
          <w:vertAlign w:val="baseline"/>
          <w:lang w:eastAsia="zh-CN"/>
        </w:rPr>
        <w:t xml:space="preserve">    可以用两个角度来看智能，一个是语义的知识，是指我们可以解释的内容，如果我随便拿个东西，把我的手举起来，可以去解释这个过程，这是语义的知识，相当于我们在学校学的知识，可以自己来解读东西。另外还有学习、机器学习或者深度学习，它是通过学习和应用，比如想把这个东西拿起来，我不会在大脑里算我的手的角度，就通过学习，一步把它拿起来了，也不用想。所以我们有语义的知识，因为我们不能很好地去表述学习的过程，机器当时的表达能力不强，无法表达学习，只有非常基础的卷积云的一些算法，它所能够适应的学习层级不够多，复杂的问题无从解决。</w:t>
      </w:r>
    </w:p>
    <w:p w14:paraId="2A2DEE0D">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r>
        <w:rPr>
          <w:rFonts w:hint="eastAsia" w:ascii="宋体" w:hAnsi="宋体" w:eastAsia="宋体" w:cs="宋体"/>
          <w:b w:val="0"/>
          <w:bCs w:val="0"/>
          <w:i w:val="0"/>
          <w:iCs w:val="0"/>
          <w:color w:val="333333"/>
          <w:spacing w:val="0"/>
          <w:w w:val="100"/>
          <w:sz w:val="28"/>
          <w:szCs w:val="28"/>
          <w:vertAlign w:val="baseline"/>
          <w:lang w:eastAsia="zh-CN"/>
        </w:rPr>
        <w:t xml:space="preserve">    我们其实在过去70多年以来，一直在问一些问题：</w:t>
      </w:r>
    </w:p>
    <w:p w14:paraId="5212D966">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r>
        <w:rPr>
          <w:rFonts w:hint="eastAsia" w:ascii="宋体" w:hAnsi="宋体" w:eastAsia="宋体" w:cs="宋体"/>
          <w:b w:val="0"/>
          <w:bCs w:val="0"/>
          <w:i w:val="0"/>
          <w:iCs w:val="0"/>
          <w:color w:val="333333"/>
          <w:spacing w:val="0"/>
          <w:w w:val="100"/>
          <w:sz w:val="28"/>
          <w:szCs w:val="28"/>
          <w:vertAlign w:val="baseline"/>
          <w:lang w:eastAsia="zh-CN"/>
        </w:rPr>
        <w:t xml:space="preserve">    1.机器人或人工智能是否能够比人类更快、更好地计算？比如我要计算一个什么东西，几秒钟算出来，计算机可能1秒钟能够算成百上千上十亿的运算做完。</w:t>
      </w:r>
    </w:p>
    <w:p w14:paraId="73960AC7">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r>
        <w:rPr>
          <w:rFonts w:hint="eastAsia" w:ascii="宋体" w:hAnsi="宋体" w:eastAsia="宋体" w:cs="宋体"/>
          <w:b w:val="0"/>
          <w:bCs w:val="0"/>
          <w:i w:val="0"/>
          <w:iCs w:val="0"/>
          <w:color w:val="333333"/>
          <w:spacing w:val="0"/>
          <w:w w:val="100"/>
          <w:sz w:val="28"/>
          <w:szCs w:val="28"/>
          <w:vertAlign w:val="baseline"/>
          <w:lang w:eastAsia="zh-CN"/>
        </w:rPr>
        <w:t xml:space="preserve">    2.是否能够产生比人类更深的推理？比如说一些原理，一些定理，是否能够推导出来，这个我们很想知道。</w:t>
      </w:r>
    </w:p>
    <w:p w14:paraId="31236CC3">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r>
        <w:rPr>
          <w:rFonts w:hint="eastAsia" w:ascii="宋体" w:hAnsi="宋体" w:eastAsia="宋体" w:cs="宋体"/>
          <w:b w:val="0"/>
          <w:bCs w:val="0"/>
          <w:i w:val="0"/>
          <w:iCs w:val="0"/>
          <w:color w:val="333333"/>
          <w:spacing w:val="0"/>
          <w:w w:val="100"/>
          <w:sz w:val="28"/>
          <w:szCs w:val="28"/>
          <w:vertAlign w:val="baseline"/>
          <w:lang w:eastAsia="zh-CN"/>
        </w:rPr>
        <w:t xml:space="preserve">    3.它的推理能力如何？它能否思考，它能否感觉和创造，这个我觉得做不到。很多广告都说，计算机、人工智能能够创造点什么东西，它能够做艺术创作，我个人目前还很难相信这种说法。    </w:t>
      </w:r>
    </w:p>
    <w:p w14:paraId="7819E68B">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r>
        <w:rPr>
          <w:rFonts w:hint="eastAsia" w:ascii="宋体" w:hAnsi="宋体" w:eastAsia="宋体" w:cs="宋体"/>
          <w:b w:val="0"/>
          <w:bCs w:val="0"/>
          <w:i w:val="0"/>
          <w:iCs w:val="0"/>
          <w:color w:val="333333"/>
          <w:spacing w:val="0"/>
          <w:w w:val="100"/>
          <w:sz w:val="28"/>
          <w:szCs w:val="28"/>
          <w:vertAlign w:val="baseline"/>
          <w:lang w:eastAsia="zh-CN"/>
        </w:rPr>
        <w:t xml:space="preserve">    4.它是否能做快速地决策，特别是一些关键性的决策能否做出来？</w:t>
      </w:r>
    </w:p>
    <w:p w14:paraId="657766E5">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r>
        <w:rPr>
          <w:rFonts w:hint="eastAsia" w:ascii="宋体" w:hAnsi="宋体" w:eastAsia="宋体" w:cs="宋体"/>
          <w:b w:val="0"/>
          <w:bCs w:val="0"/>
          <w:i w:val="0"/>
          <w:iCs w:val="0"/>
          <w:color w:val="333333"/>
          <w:spacing w:val="0"/>
          <w:w w:val="100"/>
          <w:sz w:val="28"/>
          <w:szCs w:val="28"/>
          <w:vertAlign w:val="baseline"/>
          <w:lang w:eastAsia="zh-CN"/>
        </w:rPr>
        <w:t xml:space="preserve">    5.它要花时间对一些重大的问题做决策，还是这些事情都通过人类来控制，而不是让机器来代我们做决策。比如有一些科幻小说都分析了相关问题。</w:t>
      </w:r>
    </w:p>
    <w:p w14:paraId="4AE3802A">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r>
        <w:rPr>
          <w:rFonts w:hint="eastAsia" w:ascii="宋体" w:hAnsi="宋体" w:eastAsia="宋体" w:cs="宋体"/>
          <w:b w:val="0"/>
          <w:bCs w:val="0"/>
          <w:i w:val="0"/>
          <w:iCs w:val="0"/>
          <w:color w:val="333333"/>
          <w:spacing w:val="0"/>
          <w:w w:val="100"/>
          <w:sz w:val="28"/>
          <w:szCs w:val="28"/>
          <w:vertAlign w:val="baseline"/>
          <w:lang w:eastAsia="zh-CN"/>
        </w:rPr>
        <w:t xml:space="preserve">    计算机视觉。刚才发言人提到了自动驾驶等技术，计算视觉也在医学的诊断、外科、视频分析、法医学、生物测定、遥感、控制、监控、模拟等，在遥感方面，我过去还有一个中国的联合合作伙伴一起做的相关研究，都用到了计算机视觉。</w:t>
      </w:r>
    </w:p>
    <w:p w14:paraId="2C841A5D">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r>
        <w:rPr>
          <w:rFonts w:hint="eastAsia" w:ascii="宋体" w:hAnsi="宋体" w:eastAsia="宋体" w:cs="宋体"/>
          <w:b w:val="0"/>
          <w:bCs w:val="0"/>
          <w:i w:val="0"/>
          <w:iCs w:val="0"/>
          <w:color w:val="333333"/>
          <w:spacing w:val="0"/>
          <w:w w:val="100"/>
          <w:sz w:val="28"/>
          <w:szCs w:val="28"/>
          <w:vertAlign w:val="baseline"/>
          <w:lang w:eastAsia="zh-CN"/>
        </w:rPr>
        <w:t xml:space="preserve">    从人的角度来看，从眼睛到大脑，感知和解释，计算机还是要靠人工智能来进行图像的解读。意大利心理学家Gaetano Kanizsa画的图，在这张图当中，大家可以看到有白色的三角形，占据了图像的中央，但实际上这个三角形是不存在的，只存在于人的大脑当中。这个图里没有画白色三角形，因为我们看到了它的三个顶点，看到了它的角，我的大脑就进行了推导，这是人类智能的一个特点。由于这位心理学家的努力，实际上在人工智能当中我们又可以赋予它一种语义的智能。</w:t>
      </w:r>
    </w:p>
    <w:p w14:paraId="468A8BF2">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r>
        <w:rPr>
          <w:rFonts w:hint="eastAsia" w:ascii="宋体" w:hAnsi="宋体" w:eastAsia="宋体" w:cs="宋体"/>
          <w:b w:val="0"/>
          <w:bCs w:val="0"/>
          <w:i w:val="0"/>
          <w:iCs w:val="0"/>
          <w:color w:val="333333"/>
          <w:spacing w:val="0"/>
          <w:w w:val="100"/>
          <w:sz w:val="28"/>
          <w:szCs w:val="28"/>
          <w:vertAlign w:val="baseline"/>
          <w:lang w:eastAsia="zh-CN"/>
        </w:rPr>
        <w:t xml:space="preserve">    举例，如图也非常有趣，其实这些都是完全的平行线，但大家会觉得这些线是弯的，不是平行的。这张图是一个小的棋盘，上面有一个圆柱体，可以看到A和B，哪个颜色更深？大家都会说A更深。但如果处理一下，会发现其实灰色的色度是一模一样的，所以这就是视觉的错觉。我看A的时候，就考虑到了它的周围更浅的方格。因为周围的方格是浅色的，所以我们就认为A块的颜色更深，但其实在左图上大家就看不出来，所以这都是一些视觉的错觉造成的。</w:t>
      </w:r>
    </w:p>
    <w:p w14:paraId="52054268">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r>
        <w:rPr>
          <w:rFonts w:hint="eastAsia" w:ascii="宋体" w:hAnsi="宋体" w:eastAsia="宋体" w:cs="宋体"/>
          <w:b w:val="0"/>
          <w:bCs w:val="0"/>
          <w:i w:val="0"/>
          <w:iCs w:val="0"/>
          <w:color w:val="333333"/>
          <w:spacing w:val="0"/>
          <w:w w:val="100"/>
          <w:sz w:val="28"/>
          <w:szCs w:val="28"/>
          <w:vertAlign w:val="baseline"/>
          <w:lang w:eastAsia="zh-CN"/>
        </w:rPr>
        <w:t xml:space="preserve">    下面再来看一下我做的一些工作，通过语义知识来解决工程师没有办法解决的问题。</w:t>
      </w:r>
    </w:p>
    <w:p w14:paraId="63A590B7">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r>
        <w:rPr>
          <w:rFonts w:hint="eastAsia" w:ascii="宋体" w:hAnsi="宋体" w:eastAsia="宋体" w:cs="宋体"/>
          <w:b w:val="0"/>
          <w:bCs w:val="0"/>
          <w:i w:val="0"/>
          <w:iCs w:val="0"/>
          <w:color w:val="333333"/>
          <w:spacing w:val="0"/>
          <w:w w:val="100"/>
          <w:sz w:val="28"/>
          <w:szCs w:val="28"/>
          <w:vertAlign w:val="baseline"/>
          <w:lang w:eastAsia="zh-CN"/>
        </w:rPr>
        <w:t xml:space="preserve">    我们和空客公司共同合作，要找到一个直升机降落点自动测试。怎么能够找到呢？如图是H字母，其实有很多不同的因素，在这个平台上有很多直升机，左边有很小的一块区域，我就找到了一个算法，让它们能够去找到这个区域。因为H还是因为颜色，还是因为图案，还是因为质地？不是的，是因为它有一个黄的圈，因为这个黄色的圈跟它周围的颜色不一样。我们脑中看到了这样一个不同的颜色，然后在电脑当中就可以找到这样的平台，这是很好用的，我们现在用这个算法去帮助他们做这件事情。</w:t>
      </w:r>
    </w:p>
    <w:p w14:paraId="2A414A7A">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r>
        <w:rPr>
          <w:rFonts w:hint="eastAsia" w:ascii="宋体" w:hAnsi="宋体" w:eastAsia="宋体" w:cs="宋体"/>
          <w:b w:val="0"/>
          <w:bCs w:val="0"/>
          <w:i w:val="0"/>
          <w:iCs w:val="0"/>
          <w:color w:val="333333"/>
          <w:spacing w:val="0"/>
          <w:w w:val="100"/>
          <w:sz w:val="28"/>
          <w:szCs w:val="28"/>
          <w:vertAlign w:val="baseline"/>
          <w:lang w:eastAsia="zh-CN"/>
        </w:rPr>
        <w:t xml:space="preserve">    大家都在高效地、安全地使用人工智能，这是非常重要的。首先要知道人工智能有两个很重要的要素，必须要让它们相互之间合作，而不是相互排斥。比如神经网络，这个想法可能是好的，现在又有人说：人工智能就是深度学习。不是，之前我给大家讲过，没有深度学习我们就不可能解决问题，在平台上非常重要，因为我们要充足的数据，所以必须要在计算机层面去做一些决策。但是还有一些决策只有人类才能够去做，必须是要有一个安全的决策小组，在这个框架当中去结合计算机和人类的决策，就像之前教授讲到的，它是一个复杂系统的整合。我用ChatGPT、DeepSeek，用Copilot，可以做一个综合的判断，用机器来帮助我自己来做一个判断，这是所谓的批判性思维。</w:t>
      </w:r>
    </w:p>
    <w:p w14:paraId="613E77A2">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r>
        <w:rPr>
          <w:rFonts w:hint="eastAsia" w:ascii="宋体" w:hAnsi="宋体" w:eastAsia="宋体" w:cs="宋体"/>
          <w:b w:val="0"/>
          <w:bCs w:val="0"/>
          <w:i w:val="0"/>
          <w:iCs w:val="0"/>
          <w:color w:val="333333"/>
          <w:spacing w:val="0"/>
          <w:w w:val="100"/>
          <w:sz w:val="28"/>
          <w:szCs w:val="28"/>
          <w:vertAlign w:val="baseline"/>
          <w:lang w:eastAsia="zh-CN"/>
        </w:rPr>
        <w:t xml:space="preserve">    有了AI的帮助，未来可以做很多事情。现在我们要去思考很多其他的事情，比如监测和控制农业污染等等。如图是我和中国研究小组共同在开展的研究项目，要通过使用AI+远程监测来进行农业的监测和控制等。</w:t>
      </w:r>
    </w:p>
    <w:p w14:paraId="30211EF9">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r>
        <w:rPr>
          <w:rFonts w:hint="eastAsia" w:ascii="宋体" w:hAnsi="宋体" w:eastAsia="宋体" w:cs="宋体"/>
          <w:b w:val="0"/>
          <w:bCs w:val="0"/>
          <w:i w:val="0"/>
          <w:iCs w:val="0"/>
          <w:color w:val="333333"/>
          <w:spacing w:val="0"/>
          <w:w w:val="100"/>
          <w:sz w:val="28"/>
          <w:szCs w:val="28"/>
          <w:vertAlign w:val="baseline"/>
          <w:lang w:eastAsia="zh-CN"/>
        </w:rPr>
        <w:t xml:space="preserve">    有越来越多的老年人有很多老年病，比如记忆丧失等等，通过机器视觉就可以帮助他们做到很多事情。如果有人有记忆方面的问题，我们可以帮助他检测出来他看的是什么东西，判断出他的行为方式和思考方式，提醒他们你已经吃过药了，不用再吃了，因为机器视觉可以识别出人的动作，知道他已经吃过药了，可以提醒不要重复用药。</w:t>
      </w:r>
    </w:p>
    <w:p w14:paraId="47F7D664">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r>
        <w:rPr>
          <w:rFonts w:hint="eastAsia" w:ascii="宋体" w:hAnsi="宋体" w:eastAsia="宋体" w:cs="宋体"/>
          <w:b w:val="0"/>
          <w:bCs w:val="0"/>
          <w:i w:val="0"/>
          <w:iCs w:val="0"/>
          <w:color w:val="333333"/>
          <w:spacing w:val="0"/>
          <w:w w:val="100"/>
          <w:sz w:val="28"/>
          <w:szCs w:val="28"/>
          <w:vertAlign w:val="baseline"/>
          <w:lang w:eastAsia="zh-CN"/>
        </w:rPr>
        <w:t xml:space="preserve">    我和法国的一家公司合作，去帮助一些患者，比如有恐惧症以及眩晕症的人，通过一个数字人或机器人来帮助他们。</w:t>
      </w:r>
    </w:p>
    <w:p w14:paraId="17033759">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r>
        <w:rPr>
          <w:rFonts w:hint="eastAsia" w:ascii="宋体" w:hAnsi="宋体" w:eastAsia="宋体" w:cs="宋体"/>
          <w:b w:val="0"/>
          <w:bCs w:val="0"/>
          <w:i w:val="0"/>
          <w:iCs w:val="0"/>
          <w:color w:val="333333"/>
          <w:spacing w:val="0"/>
          <w:w w:val="100"/>
          <w:sz w:val="28"/>
          <w:szCs w:val="28"/>
          <w:vertAlign w:val="baseline"/>
          <w:lang w:eastAsia="zh-CN"/>
        </w:rPr>
        <w:t xml:space="preserve">    （照片）大家可能看到有很多驴或马，事实上大家看两三秒，就会发现它不是我们想象当中的东西，其实视觉是会被欺骗的，我们的大脑会欺骗我们，这些是斑马，因为摄像头在它们的上方，就像无人机一样。这刚好是日出，正好是背光。所以并不是所见即所得，大脑是在欺骗我们，因此我们要结合机器学习和人的大脑分析。谢谢！</w:t>
      </w:r>
    </w:p>
    <w:p w14:paraId="2BC86536">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p>
    <w:p w14:paraId="7ACE82F2">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r>
        <w:rPr>
          <w:rFonts w:hint="eastAsia" w:ascii="宋体" w:hAnsi="宋体" w:eastAsia="宋体" w:cs="宋体"/>
          <w:b w:val="0"/>
          <w:bCs w:val="0"/>
          <w:i w:val="0"/>
          <w:iCs w:val="0"/>
          <w:color w:val="333333"/>
          <w:spacing w:val="0"/>
          <w:w w:val="100"/>
          <w:sz w:val="28"/>
          <w:szCs w:val="28"/>
          <w:vertAlign w:val="baseline"/>
          <w:lang w:eastAsia="zh-CN"/>
        </w:rPr>
        <w:t>主持人郭玉良：感谢西格瓦先生！刚才西格瓦先生最后说Thank you for your attention，我们整个论坛进行了1小时50多分钟，现场有近600名观众，大家确实保持了良好的注意力和关注力，这不仅给演讲者，也给我们组织者极大的鼓励和动力，感谢大家！</w:t>
      </w:r>
    </w:p>
    <w:p w14:paraId="2B73F6DF">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r>
        <w:rPr>
          <w:rFonts w:hint="eastAsia" w:ascii="宋体" w:hAnsi="宋体" w:eastAsia="宋体" w:cs="宋体"/>
          <w:b w:val="0"/>
          <w:bCs w:val="0"/>
          <w:i w:val="0"/>
          <w:iCs w:val="0"/>
          <w:color w:val="333333"/>
          <w:spacing w:val="0"/>
          <w:w w:val="100"/>
          <w:sz w:val="28"/>
          <w:szCs w:val="28"/>
          <w:vertAlign w:val="baseline"/>
          <w:lang w:eastAsia="zh-CN"/>
        </w:rPr>
        <w:t xml:space="preserve">    最后一位演讲嘉宾是塞尔维亚共和国科学基金会主任内纳德·菲利波维奇先生。他演讲的主题是“人工智能在医疗领域的应用”。有请内纳德先生！</w:t>
      </w:r>
    </w:p>
    <w:p w14:paraId="6DC83888">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r>
        <w:rPr>
          <w:rFonts w:hint="eastAsia" w:ascii="宋体" w:hAnsi="宋体" w:eastAsia="宋体" w:cs="宋体"/>
          <w:b w:val="0"/>
          <w:bCs w:val="0"/>
          <w:i w:val="0"/>
          <w:iCs w:val="0"/>
          <w:color w:val="333333"/>
          <w:spacing w:val="0"/>
          <w:w w:val="100"/>
          <w:sz w:val="28"/>
          <w:szCs w:val="28"/>
          <w:vertAlign w:val="baseline"/>
          <w:lang w:eastAsia="zh-CN"/>
        </w:rPr>
        <w:t xml:space="preserve">    </w:t>
      </w:r>
    </w:p>
    <w:p w14:paraId="670A618B">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r>
        <w:rPr>
          <w:rFonts w:hint="eastAsia" w:ascii="宋体" w:hAnsi="宋体" w:eastAsia="宋体" w:cs="宋体"/>
          <w:b w:val="0"/>
          <w:bCs w:val="0"/>
          <w:i w:val="0"/>
          <w:iCs w:val="0"/>
          <w:color w:val="333333"/>
          <w:spacing w:val="0"/>
          <w:w w:val="100"/>
          <w:sz w:val="28"/>
          <w:szCs w:val="28"/>
          <w:vertAlign w:val="baseline"/>
          <w:lang w:eastAsia="zh-CN"/>
        </w:rPr>
        <w:t xml:space="preserve">    内纳德·菲利波维奇：大家早上好！感谢主办方，感谢北京市，感谢科协，感谢大家的邀请，向大家问好，各位听众、各位专家、各位朋友，大家好！</w:t>
      </w:r>
    </w:p>
    <w:p w14:paraId="2A53A6A9">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r>
        <w:rPr>
          <w:rFonts w:hint="eastAsia" w:ascii="宋体" w:hAnsi="宋体" w:eastAsia="宋体" w:cs="宋体"/>
          <w:b w:val="0"/>
          <w:bCs w:val="0"/>
          <w:i w:val="0"/>
          <w:iCs w:val="0"/>
          <w:color w:val="333333"/>
          <w:spacing w:val="0"/>
          <w:w w:val="100"/>
          <w:sz w:val="28"/>
          <w:szCs w:val="28"/>
          <w:vertAlign w:val="baseline"/>
          <w:lang w:eastAsia="zh-CN"/>
        </w:rPr>
        <w:t xml:space="preserve">    我是塞尔维亚共和国科学基金会主任内纳德·菲利波维奇，今天我演讲的主题是“人工智能在医疗领域的应用”，也就是基于AI的决策支持系统来促进风险分层和心衰风险的早期发现。在这里我想强调一下，我认为人工智能会帮助人类，而不会永远取代人类，这是一个医疗领域，比如像心衰是一个全球性的疾病，在欧洲有1500多万患者，这是一个非常复杂的临床症状综合症，它和心脏功能受损相关，会导致生活质量变差。我们希望能提出一些基于AI的解决方案来应对这一全球挑战，我们必须要准确地落实基于证据的医疗措施进行风险分层和早期的诊疗，减少医疗的负担。我们会进行风险的分层，要早期进行诊断，很多时候对于症状的一些特异性疾病早期诊断准确度不高，AI可以帮助医生，它不会替代医生而是会帮助医生。</w:t>
      </w:r>
    </w:p>
    <w:p w14:paraId="7EE9E452">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r>
        <w:rPr>
          <w:rFonts w:hint="eastAsia" w:ascii="宋体" w:hAnsi="宋体" w:eastAsia="宋体" w:cs="宋体"/>
          <w:b w:val="0"/>
          <w:bCs w:val="0"/>
          <w:i w:val="0"/>
          <w:iCs w:val="0"/>
          <w:color w:val="333333"/>
          <w:spacing w:val="0"/>
          <w:w w:val="100"/>
          <w:sz w:val="28"/>
          <w:szCs w:val="28"/>
          <w:vertAlign w:val="baseline"/>
          <w:lang w:eastAsia="zh-CN"/>
        </w:rPr>
        <w:t xml:space="preserve">    我们有三个部分的创新，我们会使用患者特异数据，比如说人口数据、临床数据，还有他们的生活方式和经济社会数据。第二部分是基于AI数字化患者病例，还有算法来进行风险的分层，能进行早期的诊断，能够监测疾病的进展。此外我们还必须有多功能AI以及计算建模，使用DDS或者移动应用来帮助患者更好了解自己的疾病进行预防和治疗。那我们会使用什么呢？我们会使用现有技术，比如说每个病人的病例、体检、血液测试，还有各种检测仪器。还有两个新的东西，一个血流功量阻力，还有语音识别，因为研究显示我们的声音和心脏状态是紧密相关的，我一会儿会讲。基于患者特异的病例和数据库我们就可以更好制定预防策略，为患者和医务工作者制定更好的解决方案，包括在家治疗的患者。在这个研究当中，我们是使用特异性的8000名患者的数据以及1600名患者的前瞻性数据，在这里我们有4个合作伙伴，它是一个全欧洲项目，800万欧元的一个项目，有8个全欧洲范围内的临床医院，我们有技术供应商、设备供应商，他们正在为我们提供CT和其他医疗设备进行算法的计算和图像重建，此外还有一些经济的支持。</w:t>
      </w:r>
    </w:p>
    <w:p w14:paraId="6F9F2B67">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r>
        <w:rPr>
          <w:rFonts w:hint="eastAsia" w:ascii="宋体" w:hAnsi="宋体" w:eastAsia="宋体" w:cs="宋体"/>
          <w:b w:val="0"/>
          <w:bCs w:val="0"/>
          <w:i w:val="0"/>
          <w:iCs w:val="0"/>
          <w:color w:val="333333"/>
          <w:spacing w:val="0"/>
          <w:w w:val="100"/>
          <w:sz w:val="28"/>
          <w:szCs w:val="28"/>
          <w:vertAlign w:val="baseline"/>
          <w:lang w:eastAsia="zh-CN"/>
        </w:rPr>
        <w:t xml:space="preserve">    我们进行了数据分析，有差不多6039名病人的数据，而且进行了多次检查，这些患者是记录了1-4次的检查，产生了11314个独特的数据点。大家可以看图表，这是病人的分类图表，还有每个类别病人的人数，这四类差不多是比较平均的。更重要的是所有数据从8个临床中心的数据我们要进行统一标准化，我们首先有数据来源，这是原始数据，包括体检和血液标记物、诊断、心电图、超声心动图，还有他用药的药量、症状、病史，还有MRI，还有X光影像，这些病人的数据都提前进行数据的预分析定义，然后进行数据的清理，数据的质控，数据的验证，时间的符合性、独特性来进行清理。</w:t>
      </w:r>
    </w:p>
    <w:p w14:paraId="52C99110">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r>
        <w:rPr>
          <w:rFonts w:hint="eastAsia" w:ascii="宋体" w:hAnsi="宋体" w:eastAsia="宋体" w:cs="宋体"/>
          <w:b w:val="0"/>
          <w:bCs w:val="0"/>
          <w:i w:val="0"/>
          <w:iCs w:val="0"/>
          <w:color w:val="333333"/>
          <w:spacing w:val="0"/>
          <w:w w:val="100"/>
          <w:sz w:val="28"/>
          <w:szCs w:val="28"/>
          <w:vertAlign w:val="baseline"/>
          <w:lang w:eastAsia="zh-CN"/>
        </w:rPr>
        <w:t xml:space="preserve">    我们还有基于网络的决策支持系统，看上去是这样一个表，它的界面有不同的图表，有工作流，有移动应用的信息流。从语音识别、心电图、生物标记物、分层云基础设施、病人数据库，使用这些数据来做出基于AI支持的决策，帮助健康医疗服务提供者做出决策，最终可以通过AI的算法来支撑大夫做决策。手机的应用，它是数据和病人数据解读之间的桥梁，更好的进行风险管理，这个界面使用的是基于AI视觉的支持设计，同时可以把符合他们的决策来做一个非常好的衔接，衔接风险的分级，诊断的结果，预后的结果，使用视觉化基于AI的模式来做决策。首先第一个任务就是使用用户的需求分析结果来驱动不同的功能模块，也可以很好的让病人在家里就与大夫联系，把他们的需求来进行转化识别，把不同使用的场景进行整合，包括临床实践，视觉化、功能、可互操作性等等，基于AI获得相关的支持，把不同的模块和方案之间进行联系，提升用户端使用的体验，使用高性能的计算来进行数据的处理，来使用虚拟病人，提供AI算法更多的数据，提升分析工具的能力，使用AI来解释知识。我们开发了各式各样的手机应用模块和工具，还可以与不同可穿戴设备和传感器进行关联，包括智能手表、智能心率监测仪诸如此类的，还有医院内部的一些传感系统，还有生命体征的监测系统，都可以融入到手机应用的模块当中去。</w:t>
      </w:r>
    </w:p>
    <w:p w14:paraId="7D15205D">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r>
        <w:rPr>
          <w:rFonts w:hint="eastAsia" w:ascii="宋体" w:hAnsi="宋体" w:eastAsia="宋体" w:cs="宋体"/>
          <w:b w:val="0"/>
          <w:bCs w:val="0"/>
          <w:i w:val="0"/>
          <w:iCs w:val="0"/>
          <w:color w:val="333333"/>
          <w:spacing w:val="0"/>
          <w:w w:val="100"/>
          <w:sz w:val="28"/>
          <w:szCs w:val="28"/>
          <w:vertAlign w:val="baseline"/>
          <w:lang w:eastAsia="zh-CN"/>
        </w:rPr>
        <w:t xml:space="preserve">    我们还进行了数据评估、数据验证，进一步提升了可用性、功能性、可靠性，提升用户体验，充分通过临床实验来获得对应用场景和功能的一些反馈意见进一步的调优。手机的应用目前已经有一个使用原型，在操作层面适用和使用，这里面主要关注一些心衰病人，持续来进行改进和调优。综合这些要素，可以使得我们的移动应用决策支持系统更加地精良，而且我们使用的是用户注册的界面和登陆界面，这里面有一个病人版本和医生版本，也有生命体征监测模块，还有不同的访问按钮，这些都是使用移动平台，让我们病人方便的居家使用。</w:t>
      </w:r>
    </w:p>
    <w:p w14:paraId="6EA47767">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r>
        <w:rPr>
          <w:rFonts w:hint="eastAsia" w:ascii="宋体" w:hAnsi="宋体" w:eastAsia="宋体" w:cs="宋体"/>
          <w:b w:val="0"/>
          <w:bCs w:val="0"/>
          <w:i w:val="0"/>
          <w:iCs w:val="0"/>
          <w:color w:val="333333"/>
          <w:spacing w:val="0"/>
          <w:w w:val="100"/>
          <w:sz w:val="28"/>
          <w:szCs w:val="28"/>
          <w:vertAlign w:val="baseline"/>
          <w:lang w:eastAsia="zh-CN"/>
        </w:rPr>
        <w:t xml:space="preserve">    下一个是心肌相关疾病的系统，这个系统主要是针对心衰病人，这是因人而异的，包括基因、生物学的特异性指标，还有药物、临床、影像病人的数据，这一块是要优化医疗、诊疗，一些特异性疾病的处理方案。这里有不同的用户，有医生，有医药公司，有医学院的学生，还有研究者都可以用这些数据，还有人群数据、影像工具、心电图、超声心动图、大规模模拟实验数据、动物模型数据、生物信息学工具、数据分析工具、人种的认证和药效检验优化的工具，这里面还要进一步提升检验效率，更好的因人来做处方调整。还有一些动画，包括心脏它纵切的剖面，左心房、左心石，可以看到心肌纤维，比如说某一个病人它的心肌状态。这是一颗健康的心脏，如果有心肌病或者心脏病，右边我们可以看到这个图片，这里面有左心室的压力，还有主动脉的压力，还有心肺压、肺主动脉压，你可以这个病人真实的心脏状态测量结果带进行跟踪和监测。</w:t>
      </w:r>
    </w:p>
    <w:p w14:paraId="35C907A9">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r>
        <w:rPr>
          <w:rFonts w:hint="eastAsia" w:ascii="宋体" w:hAnsi="宋体" w:eastAsia="宋体" w:cs="宋体"/>
          <w:b w:val="0"/>
          <w:bCs w:val="0"/>
          <w:i w:val="0"/>
          <w:iCs w:val="0"/>
          <w:color w:val="333333"/>
          <w:spacing w:val="0"/>
          <w:w w:val="100"/>
          <w:sz w:val="28"/>
          <w:szCs w:val="28"/>
          <w:vertAlign w:val="baseline"/>
          <w:lang w:eastAsia="zh-CN"/>
        </w:rPr>
        <w:t xml:space="preserve">    我们还有生物动力学、生物机器学仿真，每天从临床产生的超声心电图、血液流，包括血液流速，血液流量图可以进行计算，里面还涉及到计算模拟。还有总心脏的变形动画，是从左图往右图走，左心脏的变动，这里面涉及到肺动脉，这是针对每个病人做的，从医生角度来说我要对某一个病人进行视觉化的数据访问，看他的心脏是如何运动的，这样可以更好做住临床检验和疾病进展预测的决策，这在今天的医疗实践当中是非常关键的一种决策。</w:t>
      </w:r>
    </w:p>
    <w:p w14:paraId="2388C27B">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r>
        <w:rPr>
          <w:rFonts w:hint="eastAsia" w:ascii="宋体" w:hAnsi="宋体" w:eastAsia="宋体" w:cs="宋体"/>
          <w:b w:val="0"/>
          <w:bCs w:val="0"/>
          <w:i w:val="0"/>
          <w:iCs w:val="0"/>
          <w:color w:val="333333"/>
          <w:spacing w:val="0"/>
          <w:w w:val="100"/>
          <w:sz w:val="28"/>
          <w:szCs w:val="28"/>
          <w:vertAlign w:val="baseline"/>
          <w:lang w:eastAsia="zh-CN"/>
        </w:rPr>
        <w:t xml:space="preserve">    谢谢大家！</w:t>
      </w:r>
    </w:p>
    <w:p w14:paraId="23F5AAC9">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p>
    <w:p w14:paraId="11EB106B">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r>
        <w:rPr>
          <w:rFonts w:hint="eastAsia" w:ascii="宋体" w:hAnsi="宋体" w:eastAsia="宋体" w:cs="宋体"/>
          <w:b w:val="0"/>
          <w:bCs w:val="0"/>
          <w:i w:val="0"/>
          <w:iCs w:val="0"/>
          <w:color w:val="333333"/>
          <w:spacing w:val="0"/>
          <w:w w:val="100"/>
          <w:sz w:val="28"/>
          <w:szCs w:val="28"/>
          <w:vertAlign w:val="baseline"/>
          <w:lang w:eastAsia="zh-CN"/>
        </w:rPr>
        <w:t xml:space="preserve">    主持人郭玉良：感谢内纳德·菲利波维奇先生！</w:t>
      </w:r>
    </w:p>
    <w:p w14:paraId="641CE3A8">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r>
        <w:rPr>
          <w:rFonts w:hint="eastAsia" w:ascii="宋体" w:hAnsi="宋体" w:eastAsia="宋体" w:cs="宋体"/>
          <w:b w:val="0"/>
          <w:bCs w:val="0"/>
          <w:i w:val="0"/>
          <w:iCs w:val="0"/>
          <w:color w:val="333333"/>
          <w:spacing w:val="0"/>
          <w:w w:val="100"/>
          <w:sz w:val="28"/>
          <w:szCs w:val="28"/>
          <w:vertAlign w:val="baseline"/>
          <w:lang w:eastAsia="zh-CN"/>
        </w:rPr>
        <w:t xml:space="preserve">    大家可能不知道，刚才内纳德·菲利波维奇先生为今天这个论坛准备的PPT实际上有66页，后来跟他商量怎么减下来，因为我们有一个主张，所有嘉宾，包括朱松纯老师的PPT一开始也是好几十页，我们就说核心观点扼要表达一定会给今天嘉宾留下一些深刻的启发，如果大家对上述六位嘉宾在任何一点上的观点非常感兴趣，都可以在适当的时候为大家举办他们专场的报告会，这就是我们今天的用意。    </w:t>
      </w:r>
    </w:p>
    <w:p w14:paraId="6206712C">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r>
        <w:rPr>
          <w:rFonts w:hint="eastAsia" w:ascii="宋体" w:hAnsi="宋体" w:eastAsia="宋体" w:cs="宋体"/>
          <w:b w:val="0"/>
          <w:bCs w:val="0"/>
          <w:i w:val="0"/>
          <w:iCs w:val="0"/>
          <w:color w:val="333333"/>
          <w:spacing w:val="0"/>
          <w:w w:val="100"/>
          <w:sz w:val="28"/>
          <w:szCs w:val="28"/>
          <w:vertAlign w:val="baseline"/>
          <w:lang w:eastAsia="zh-CN"/>
        </w:rPr>
        <w:t xml:space="preserve">    下面，让我们进入最后一个环节：【圆桌对话】。我们请到了五位留学人员创新创业企业家代表，他们是：</w:t>
      </w:r>
    </w:p>
    <w:p w14:paraId="40C032CD">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r>
        <w:rPr>
          <w:rFonts w:hint="eastAsia" w:ascii="宋体" w:hAnsi="宋体" w:eastAsia="宋体" w:cs="宋体"/>
          <w:b w:val="0"/>
          <w:bCs w:val="0"/>
          <w:i w:val="0"/>
          <w:iCs w:val="0"/>
          <w:color w:val="333333"/>
          <w:spacing w:val="0"/>
          <w:w w:val="100"/>
          <w:sz w:val="28"/>
          <w:szCs w:val="28"/>
          <w:vertAlign w:val="baseline"/>
          <w:lang w:eastAsia="zh-CN"/>
        </w:rPr>
        <w:t xml:space="preserve">    中国AI视觉拓荒者、A股首家AI计算机视觉上市企业——北京格灵深瞳信息技术股份有限公司董事长赵勇；</w:t>
      </w:r>
    </w:p>
    <w:p w14:paraId="374B3329">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r>
        <w:rPr>
          <w:rFonts w:hint="eastAsia" w:ascii="宋体" w:hAnsi="宋体" w:eastAsia="宋体" w:cs="宋体"/>
          <w:b w:val="0"/>
          <w:bCs w:val="0"/>
          <w:i w:val="0"/>
          <w:iCs w:val="0"/>
          <w:color w:val="333333"/>
          <w:spacing w:val="0"/>
          <w:w w:val="100"/>
          <w:sz w:val="28"/>
          <w:szCs w:val="28"/>
          <w:vertAlign w:val="baseline"/>
          <w:lang w:eastAsia="zh-CN"/>
        </w:rPr>
        <w:t xml:space="preserve">    智能自动化领航者、专精特新小巨人企业——来也科技联合创始人兼首席执行官汪冠春；</w:t>
      </w:r>
    </w:p>
    <w:p w14:paraId="5CC9680D">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r>
        <w:rPr>
          <w:rFonts w:hint="eastAsia" w:ascii="宋体" w:hAnsi="宋体" w:eastAsia="宋体" w:cs="宋体"/>
          <w:b w:val="0"/>
          <w:bCs w:val="0"/>
          <w:i w:val="0"/>
          <w:iCs w:val="0"/>
          <w:color w:val="333333"/>
          <w:spacing w:val="0"/>
          <w:w w:val="100"/>
          <w:sz w:val="28"/>
          <w:szCs w:val="28"/>
          <w:vertAlign w:val="baseline"/>
          <w:lang w:eastAsia="zh-CN"/>
        </w:rPr>
        <w:t xml:space="preserve">    中国软体机器人领域开拓者、专精特新小巨人企业——北京软体机器人科技股份有限公司董事长赵鑫；</w:t>
      </w:r>
    </w:p>
    <w:p w14:paraId="57A783E5">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r>
        <w:rPr>
          <w:rFonts w:hint="eastAsia" w:ascii="宋体" w:hAnsi="宋体" w:eastAsia="宋体" w:cs="宋体"/>
          <w:b w:val="0"/>
          <w:bCs w:val="0"/>
          <w:i w:val="0"/>
          <w:iCs w:val="0"/>
          <w:color w:val="333333"/>
          <w:spacing w:val="0"/>
          <w:w w:val="100"/>
          <w:sz w:val="28"/>
          <w:szCs w:val="28"/>
          <w:vertAlign w:val="baseline"/>
          <w:lang w:eastAsia="zh-CN"/>
        </w:rPr>
        <w:t xml:space="preserve">    中国智造AI先锋、独角兽企业——思谋科技联合创始人、副总裁刘枢；</w:t>
      </w:r>
    </w:p>
    <w:p w14:paraId="68FFD599">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r>
        <w:rPr>
          <w:rFonts w:hint="eastAsia" w:ascii="宋体" w:hAnsi="宋体" w:eastAsia="宋体" w:cs="宋体"/>
          <w:b w:val="0"/>
          <w:bCs w:val="0"/>
          <w:i w:val="0"/>
          <w:iCs w:val="0"/>
          <w:color w:val="333333"/>
          <w:spacing w:val="0"/>
          <w:w w:val="100"/>
          <w:sz w:val="28"/>
          <w:szCs w:val="28"/>
          <w:vertAlign w:val="baseline"/>
          <w:lang w:eastAsia="zh-CN"/>
        </w:rPr>
        <w:t xml:space="preserve">    中国智慧企业破壁者、专精特新企业——北京吉奥农业</w:t>
      </w:r>
      <w:ins w:id="17" w:author="ToriWANG" w:date="2025-03-30T17:12:38Z">
        <w:r>
          <w:rPr>
            <w:rFonts w:hint="eastAsia" w:ascii="宋体" w:hAnsi="宋体" w:eastAsia="宋体" w:cs="宋体"/>
            <w:b w:val="0"/>
            <w:bCs w:val="0"/>
            <w:i w:val="0"/>
            <w:iCs w:val="0"/>
            <w:color w:val="333333"/>
            <w:spacing w:val="0"/>
            <w:w w:val="100"/>
            <w:sz w:val="28"/>
            <w:szCs w:val="28"/>
            <w:vertAlign w:val="baseline"/>
            <w:lang w:eastAsia="zh-CN"/>
          </w:rPr>
          <w:t>（</w:t>
        </w:r>
      </w:ins>
      <w:r>
        <w:rPr>
          <w:rFonts w:hint="eastAsia" w:ascii="宋体" w:hAnsi="宋体" w:eastAsia="宋体" w:cs="宋体"/>
          <w:b w:val="0"/>
          <w:bCs w:val="0"/>
          <w:i w:val="0"/>
          <w:iCs w:val="0"/>
          <w:color w:val="333333"/>
          <w:spacing w:val="0"/>
          <w:w w:val="100"/>
          <w:sz w:val="28"/>
          <w:szCs w:val="28"/>
          <w:vertAlign w:val="baseline"/>
          <w:lang w:eastAsia="zh-CN"/>
        </w:rPr>
        <w:t>集团</w:t>
      </w:r>
      <w:ins w:id="18" w:author="ToriWANG" w:date="2025-03-30T17:12:40Z">
        <w:r>
          <w:rPr>
            <w:rFonts w:hint="eastAsia" w:ascii="宋体" w:hAnsi="宋体" w:eastAsia="宋体" w:cs="宋体"/>
            <w:b w:val="0"/>
            <w:bCs w:val="0"/>
            <w:i w:val="0"/>
            <w:iCs w:val="0"/>
            <w:color w:val="333333"/>
            <w:spacing w:val="0"/>
            <w:w w:val="100"/>
            <w:sz w:val="28"/>
            <w:szCs w:val="28"/>
            <w:vertAlign w:val="baseline"/>
            <w:lang w:eastAsia="zh-CN"/>
          </w:rPr>
          <w:t>）</w:t>
        </w:r>
      </w:ins>
      <w:r>
        <w:rPr>
          <w:rFonts w:hint="eastAsia" w:ascii="宋体" w:hAnsi="宋体" w:eastAsia="宋体" w:cs="宋体"/>
          <w:b w:val="0"/>
          <w:bCs w:val="0"/>
          <w:i w:val="0"/>
          <w:iCs w:val="0"/>
          <w:color w:val="333333"/>
          <w:spacing w:val="0"/>
          <w:w w:val="100"/>
          <w:sz w:val="28"/>
          <w:szCs w:val="28"/>
          <w:vertAlign w:val="baseline"/>
          <w:lang w:eastAsia="zh-CN"/>
        </w:rPr>
        <w:t>有限公司董事长段然。</w:t>
      </w:r>
    </w:p>
    <w:p w14:paraId="2A518215">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r>
        <w:rPr>
          <w:rFonts w:hint="eastAsia" w:ascii="宋体" w:hAnsi="宋体" w:eastAsia="宋体" w:cs="宋体"/>
          <w:b w:val="0"/>
          <w:bCs w:val="0"/>
          <w:i w:val="0"/>
          <w:iCs w:val="0"/>
          <w:color w:val="333333"/>
          <w:spacing w:val="0"/>
          <w:w w:val="100"/>
          <w:sz w:val="28"/>
          <w:szCs w:val="28"/>
          <w:vertAlign w:val="baseline"/>
          <w:lang w:eastAsia="zh-CN"/>
        </w:rPr>
        <w:t xml:space="preserve">    我们特别邀请到了中国人民大学劳动人事学院教授，北京人才发展战略研究院特聘专家周文霞教授主持此环节，有请周文霞教授！</w:t>
      </w:r>
    </w:p>
    <w:p w14:paraId="37C8DE30">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p>
    <w:p w14:paraId="0DF4CCB1">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r>
        <w:rPr>
          <w:rFonts w:hint="eastAsia" w:ascii="宋体" w:hAnsi="宋体" w:eastAsia="宋体" w:cs="宋体"/>
          <w:b w:val="0"/>
          <w:bCs w:val="0"/>
          <w:i w:val="0"/>
          <w:iCs w:val="0"/>
          <w:color w:val="333333"/>
          <w:spacing w:val="0"/>
          <w:w w:val="100"/>
          <w:sz w:val="28"/>
          <w:szCs w:val="28"/>
          <w:vertAlign w:val="baseline"/>
          <w:lang w:eastAsia="zh-CN"/>
        </w:rPr>
        <w:t xml:space="preserve">    主持人周文霞：各位领导、各位来宾、各位朋友，我很荣幸作为今天圆桌论坛的主持人，和五位归国创业创新领域中的企业家共话“新质生产力从势能到动能”这个话题。</w:t>
      </w:r>
    </w:p>
    <w:p w14:paraId="631EA90E">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r>
        <w:rPr>
          <w:rFonts w:hint="eastAsia" w:ascii="宋体" w:hAnsi="宋体" w:eastAsia="宋体" w:cs="宋体"/>
          <w:b w:val="0"/>
          <w:bCs w:val="0"/>
          <w:i w:val="0"/>
          <w:iCs w:val="0"/>
          <w:color w:val="333333"/>
          <w:spacing w:val="0"/>
          <w:w w:val="100"/>
          <w:sz w:val="28"/>
          <w:szCs w:val="28"/>
          <w:vertAlign w:val="baseline"/>
          <w:lang w:eastAsia="zh-CN"/>
        </w:rPr>
        <w:t xml:space="preserve">    我们都知道，新质生产力是经济转型的核心引擎，是以科技创新为主导的，但是科技创新最重要落脚在社会高质量的发展，因此这个圆桌对话围绕着“如何把科技势能转化为发展动能”话题展开。无论企业成立时间长短，也无论他们在人工智能领域里深耕的是哪一块，但是他们都是这个领域当中的排头兵，他们都是这个领域中的领军者。因此，我们可能有很多话题想展开讨论，他们也有很多真知灼见，丰富的经验来分享，但是我们到12点要结束论坛，留给我们的时间不到50分钟，正可谓一寸光阴一寸金，寸金难买寸光阴，这给了我很大的压力，怎么问出大家关心的问题，又能保证大家在12点过的时候吃上饭。我简要地问，也请各位嘉宾扼要地回答，每次回答3~5分钟时间。</w:t>
      </w:r>
    </w:p>
    <w:p w14:paraId="79DD7FD0">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r>
        <w:rPr>
          <w:rFonts w:hint="eastAsia" w:ascii="宋体" w:hAnsi="宋体" w:eastAsia="宋体" w:cs="宋体"/>
          <w:b w:val="0"/>
          <w:bCs w:val="0"/>
          <w:i w:val="0"/>
          <w:iCs w:val="0"/>
          <w:color w:val="333333"/>
          <w:spacing w:val="0"/>
          <w:w w:val="100"/>
          <w:sz w:val="28"/>
          <w:szCs w:val="28"/>
          <w:vertAlign w:val="baseline"/>
          <w:lang w:eastAsia="zh-CN"/>
        </w:rPr>
        <w:t xml:space="preserve">    现在进入到提问环节。</w:t>
      </w:r>
    </w:p>
    <w:p w14:paraId="4A69A274">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r>
        <w:rPr>
          <w:rFonts w:hint="eastAsia" w:ascii="宋体" w:hAnsi="宋体" w:eastAsia="宋体" w:cs="宋体"/>
          <w:b w:val="0"/>
          <w:bCs w:val="0"/>
          <w:i w:val="0"/>
          <w:iCs w:val="0"/>
          <w:color w:val="333333"/>
          <w:spacing w:val="0"/>
          <w:w w:val="100"/>
          <w:sz w:val="28"/>
          <w:szCs w:val="28"/>
          <w:vertAlign w:val="baseline"/>
          <w:lang w:eastAsia="zh-CN"/>
        </w:rPr>
        <w:t xml:space="preserve">    这个问题提给五位嘉宾的，在科技企业特别是人工智能领域流传着一句话：通常会拿着锤子去找钉子的现象。表述的可能是有科技创新、高端技术的锤子，但是有的时候找不到产业创新和市场需求的钉子。请各位嘉宾围绕这个问题谈一谈如何更好地实现科技驱动和市场驱动的双向奔赴？结合你们的破局之道，简要介绍一下你们的做法、你们的经验。</w:t>
      </w:r>
    </w:p>
    <w:p w14:paraId="3EC48D9B">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p>
    <w:p w14:paraId="053E8057">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r>
        <w:rPr>
          <w:rFonts w:hint="eastAsia" w:ascii="宋体" w:hAnsi="宋体" w:eastAsia="宋体" w:cs="宋体"/>
          <w:b w:val="0"/>
          <w:bCs w:val="0"/>
          <w:i w:val="0"/>
          <w:iCs w:val="0"/>
          <w:color w:val="333333"/>
          <w:spacing w:val="0"/>
          <w:w w:val="100"/>
          <w:sz w:val="28"/>
          <w:szCs w:val="28"/>
          <w:vertAlign w:val="baseline"/>
          <w:lang w:eastAsia="zh-CN"/>
        </w:rPr>
        <w:t xml:space="preserve">    段然：感谢主持人，这个问题对于我本人来说就是需求。因为吃饭是个大问题，吃菜更是个大问题，所以对农业破壁者来说，用人工智能、用新兴技术和装备的提升来解决农业生产的数量和质量问题是需求、是刚需，所以我们寻找起来特别简单，需求就是我们的动力，谢谢。</w:t>
      </w:r>
    </w:p>
    <w:p w14:paraId="2C67F1DB">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r>
        <w:rPr>
          <w:rFonts w:hint="eastAsia" w:ascii="宋体" w:hAnsi="宋体" w:eastAsia="宋体" w:cs="宋体"/>
          <w:b w:val="0"/>
          <w:bCs w:val="0"/>
          <w:i w:val="0"/>
          <w:iCs w:val="0"/>
          <w:color w:val="333333"/>
          <w:spacing w:val="0"/>
          <w:w w:val="100"/>
          <w:sz w:val="28"/>
          <w:szCs w:val="28"/>
          <w:vertAlign w:val="baseline"/>
          <w:lang w:eastAsia="zh-CN"/>
        </w:rPr>
        <w:t xml:space="preserve">    </w:t>
      </w:r>
    </w:p>
    <w:p w14:paraId="1C119540">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r>
        <w:rPr>
          <w:rFonts w:hint="eastAsia" w:ascii="宋体" w:hAnsi="宋体" w:eastAsia="宋体" w:cs="宋体"/>
          <w:b w:val="0"/>
          <w:bCs w:val="0"/>
          <w:i w:val="0"/>
          <w:iCs w:val="0"/>
          <w:color w:val="333333"/>
          <w:spacing w:val="0"/>
          <w:w w:val="100"/>
          <w:sz w:val="28"/>
          <w:szCs w:val="28"/>
          <w:vertAlign w:val="baseline"/>
          <w:lang w:eastAsia="zh-CN"/>
        </w:rPr>
        <w:t xml:space="preserve">    赵勇：我自己是技术驱动不重视市场最严重的患者，成立公司十几年时间，相当长一段时间都是拿着锤子找钉子。朱松纯老师，也是我在布朗大学的校友之一，我很羡慕他现在做的工作，很多工作都是非常有意思，在理念上引领的，但是如果创业的话，我也做过类似的事情，十几年前在Google做了Google眼镜，也是用类似的愿景驱动。今天再来看，如果一个创业者成立一家公司，最重要的一件事情还是要考虑最终能够为市场、为社会贡献什么价值，得反过来想，要先想你所选择的行业最需要解决的问题是什么，你的目标客户最渴求的价值是什么，你怎么样能够为他们服务，而不是我能做什么，我能把我做的东西交给他们。所以思想的转变是最可行。</w:t>
      </w:r>
    </w:p>
    <w:p w14:paraId="7D0981E7">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p>
    <w:p w14:paraId="210A65BA">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r>
        <w:rPr>
          <w:rFonts w:hint="eastAsia" w:ascii="宋体" w:hAnsi="宋体" w:eastAsia="宋体" w:cs="宋体"/>
          <w:b w:val="0"/>
          <w:bCs w:val="0"/>
          <w:i w:val="0"/>
          <w:iCs w:val="0"/>
          <w:color w:val="333333"/>
          <w:spacing w:val="0"/>
          <w:w w:val="100"/>
          <w:sz w:val="28"/>
          <w:szCs w:val="28"/>
          <w:vertAlign w:val="baseline"/>
          <w:lang w:eastAsia="zh-CN"/>
        </w:rPr>
        <w:t xml:space="preserve">    主持人周文霞：创业的磨炼，让伟大的科学家变成了一个企业家，这里转弯的弯度是很大的。下面请汪先生谈谈你的看法。</w:t>
      </w:r>
    </w:p>
    <w:p w14:paraId="3DE0E950">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r>
        <w:rPr>
          <w:rFonts w:hint="eastAsia" w:ascii="宋体" w:hAnsi="宋体" w:eastAsia="宋体" w:cs="宋体"/>
          <w:b w:val="0"/>
          <w:bCs w:val="0"/>
          <w:i w:val="0"/>
          <w:iCs w:val="0"/>
          <w:color w:val="333333"/>
          <w:spacing w:val="0"/>
          <w:w w:val="100"/>
          <w:sz w:val="28"/>
          <w:szCs w:val="28"/>
          <w:vertAlign w:val="baseline"/>
          <w:lang w:eastAsia="zh-CN"/>
        </w:rPr>
        <w:t xml:space="preserve">    </w:t>
      </w:r>
    </w:p>
    <w:p w14:paraId="62D8CE91">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r>
        <w:rPr>
          <w:rFonts w:hint="eastAsia" w:ascii="宋体" w:hAnsi="宋体" w:eastAsia="宋体" w:cs="宋体"/>
          <w:b w:val="0"/>
          <w:bCs w:val="0"/>
          <w:i w:val="0"/>
          <w:iCs w:val="0"/>
          <w:color w:val="333333"/>
          <w:spacing w:val="0"/>
          <w:w w:val="100"/>
          <w:sz w:val="28"/>
          <w:szCs w:val="28"/>
          <w:vertAlign w:val="baseline"/>
          <w:lang w:eastAsia="zh-CN"/>
        </w:rPr>
        <w:t xml:space="preserve">    汪冠春：我跟赵勇的感受有些相似，因为我以前也是技术背景出身，当时是普林斯顿博士毕业之后，回国开始做起了人工智能创业。还记得赵勇刚回国时，那时候我们还一起在一个天使投资人家里交流、见面。</w:t>
      </w:r>
    </w:p>
    <w:p w14:paraId="0750784B">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r>
        <w:rPr>
          <w:rFonts w:hint="eastAsia" w:ascii="宋体" w:hAnsi="宋体" w:eastAsia="宋体" w:cs="宋体"/>
          <w:b w:val="0"/>
          <w:bCs w:val="0"/>
          <w:i w:val="0"/>
          <w:iCs w:val="0"/>
          <w:color w:val="333333"/>
          <w:spacing w:val="0"/>
          <w:w w:val="100"/>
          <w:sz w:val="28"/>
          <w:szCs w:val="28"/>
          <w:vertAlign w:val="baseline"/>
          <w:lang w:eastAsia="zh-CN"/>
        </w:rPr>
        <w:t xml:space="preserve">    我自己在过去十多年有两段创业的经历，中间也面临过多次转型的过程，因为技术驱动就面临拿着锤子找钉子的问题。但我觉得比较好的是作为一个创业者，是有机会能够不断探索市场上真正的需求是什么，不但找到那些今天技术能够解决问题的场景，这时候结合自己的愿景，是有机会可以持续发展的。</w:t>
      </w:r>
    </w:p>
    <w:p w14:paraId="07EAFD43">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r>
        <w:rPr>
          <w:rFonts w:hint="eastAsia" w:ascii="宋体" w:hAnsi="宋体" w:eastAsia="宋体" w:cs="宋体"/>
          <w:b w:val="0"/>
          <w:bCs w:val="0"/>
          <w:i w:val="0"/>
          <w:iCs w:val="0"/>
          <w:color w:val="333333"/>
          <w:spacing w:val="0"/>
          <w:w w:val="100"/>
          <w:sz w:val="28"/>
          <w:szCs w:val="28"/>
          <w:vertAlign w:val="baseline"/>
          <w:lang w:eastAsia="zh-CN"/>
        </w:rPr>
        <w:t xml:space="preserve">    在十年前我创办来也科技时，当时也是愿景驱动，那时候初心是“让每一个人拥有智能助理”，当时出发时完全没有预知到过去几年会有像大语言模型这样的变革，包括今天大家都说是AI Agent商业化的元年，AI Agent我理解就是我们当时想做的智能助理，一点一点在我们初心的引导下，不断调整方向，找到市场需求和场景，还是有机会可以去落地实现一个商业化成功的公司。</w:t>
      </w:r>
    </w:p>
    <w:p w14:paraId="50E12D7C">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p>
    <w:p w14:paraId="01C3EF9B">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r>
        <w:rPr>
          <w:rFonts w:hint="eastAsia" w:ascii="宋体" w:hAnsi="宋体" w:eastAsia="宋体" w:cs="宋体"/>
          <w:b w:val="0"/>
          <w:bCs w:val="0"/>
          <w:i w:val="0"/>
          <w:iCs w:val="0"/>
          <w:color w:val="333333"/>
          <w:spacing w:val="0"/>
          <w:w w:val="100"/>
          <w:sz w:val="28"/>
          <w:szCs w:val="28"/>
          <w:vertAlign w:val="baseline"/>
          <w:lang w:eastAsia="zh-CN"/>
        </w:rPr>
        <w:t xml:space="preserve">    赵鑫：我们公司是软体机器人技术的一个公司，也是国内第一家从事相关技术开发的公司，我们创业初期有了技术，技术往哪儿用，有很多想法，所以看到每一次机会都觉得是每一个钉子，感觉钉子特别多。这些年下来，感觉找到钉子其实并不重要，重要的是得把钉子钉进去。我们在这几年觉得技术驱动会遇到很多机会，但每次机会背后都是我们去深入开发、深入去为客户服务，最后真正完完全全能解决客户的需求，才能把这个钉子钉好。</w:t>
      </w:r>
    </w:p>
    <w:p w14:paraId="255E7CB6">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r>
        <w:rPr>
          <w:rFonts w:hint="eastAsia" w:ascii="宋体" w:hAnsi="宋体" w:eastAsia="宋体" w:cs="宋体"/>
          <w:b w:val="0"/>
          <w:bCs w:val="0"/>
          <w:i w:val="0"/>
          <w:iCs w:val="0"/>
          <w:color w:val="333333"/>
          <w:spacing w:val="0"/>
          <w:w w:val="100"/>
          <w:sz w:val="28"/>
          <w:szCs w:val="28"/>
          <w:vertAlign w:val="baseline"/>
          <w:lang w:eastAsia="zh-CN"/>
        </w:rPr>
        <w:t xml:space="preserve">    举例，我们公司在服务保温杯行业时，客户看到了我们的第一款产品是柔性末端执行器，能解决异形易损和换产问题，需求很明确，我们也认为这个很好，但是我们直到现在已经用了三年多，刚把这个行业深入进去，刚把这个钉子钉进去。在钉子过程中，钉比找钉子还要重要。</w:t>
      </w:r>
    </w:p>
    <w:p w14:paraId="46197EDB">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p>
    <w:p w14:paraId="4D96D991">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r>
        <w:rPr>
          <w:rFonts w:hint="eastAsia" w:ascii="宋体" w:hAnsi="宋体" w:eastAsia="宋体" w:cs="宋体"/>
          <w:b w:val="0"/>
          <w:bCs w:val="0"/>
          <w:i w:val="0"/>
          <w:iCs w:val="0"/>
          <w:color w:val="333333"/>
          <w:spacing w:val="0"/>
          <w:w w:val="100"/>
          <w:sz w:val="28"/>
          <w:szCs w:val="28"/>
          <w:vertAlign w:val="baseline"/>
          <w:lang w:eastAsia="zh-CN"/>
        </w:rPr>
        <w:t xml:space="preserve">    主持人周文霞：下面请最年轻的创业者，也是最年轻的公司，刘总谈谈你的想法。</w:t>
      </w:r>
    </w:p>
    <w:p w14:paraId="6DCD1099">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r>
        <w:rPr>
          <w:rFonts w:hint="eastAsia" w:ascii="宋体" w:hAnsi="宋体" w:eastAsia="宋体" w:cs="宋体"/>
          <w:b w:val="0"/>
          <w:bCs w:val="0"/>
          <w:i w:val="0"/>
          <w:iCs w:val="0"/>
          <w:color w:val="333333"/>
          <w:spacing w:val="0"/>
          <w:w w:val="100"/>
          <w:sz w:val="28"/>
          <w:szCs w:val="28"/>
          <w:vertAlign w:val="baseline"/>
          <w:lang w:eastAsia="zh-CN"/>
        </w:rPr>
        <w:t xml:space="preserve">    刘枢：今天非常高兴有这个机会跟大家做这个分享，我一般喜欢后置位发言，因为后置位发言时总是可以发出英雄所见略同的感慨。</w:t>
      </w:r>
    </w:p>
    <w:p w14:paraId="0770F6CD">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r>
        <w:rPr>
          <w:rFonts w:hint="eastAsia" w:ascii="宋体" w:hAnsi="宋体" w:eastAsia="宋体" w:cs="宋体"/>
          <w:b w:val="0"/>
          <w:bCs w:val="0"/>
          <w:i w:val="0"/>
          <w:iCs w:val="0"/>
          <w:color w:val="333333"/>
          <w:spacing w:val="0"/>
          <w:w w:val="100"/>
          <w:sz w:val="28"/>
          <w:szCs w:val="28"/>
          <w:vertAlign w:val="baseline"/>
          <w:lang w:eastAsia="zh-CN"/>
        </w:rPr>
        <w:t xml:space="preserve">    我非常认同刚刚几位的说法，也跟大家分享一个故事，我们其实跟赵勇董事长也比较类似，创始团队是从学校出来的，都是人工智能技术人员去创办这样一家公司。早期的时候我们比较幸运，没有一开始去创业，是先到了一家互联网公司，内部创业做了一个实验室。当时做了一个非常有意思的技术，大家都知道中国的美颜技术非常厉害，是亚洲四大巫术之一。当时我们把美颜去掉，把之前面目还原回来，乍一听很有意思，其实这是一个完全没有市场需求的产品，所以当时我们也死得非常惨烈，毕竟是在一个大公司里内部创业，失败也就失败了，但是给我们留下了非常宝贵的经验和教训。后来我们出来创业时，首先在选择行业上就花了非常多时间和精力，当时看来看去，觉得制造业是一个非常大的市场环节，而且当时我有一些亲身经历，当时走在东莞马路上，东莞那边很多工厂，旁边就有很多小摊在招工，很多人招揽我说：说小伙子过半来，我们工厂一个月6000块钱包吃住。那时候真的觉得制造业其实对人力的需求还是非常旺盛，但现在也遇到了各种各样的问题，那时候我们就觉得用人工智能技术赋能制造业，让它们变得更加智能化、更加自动化，这就是非常好的一个方向。</w:t>
      </w:r>
    </w:p>
    <w:p w14:paraId="58618A64">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r>
        <w:rPr>
          <w:rFonts w:hint="eastAsia" w:ascii="宋体" w:hAnsi="宋体" w:eastAsia="宋体" w:cs="宋体"/>
          <w:b w:val="0"/>
          <w:bCs w:val="0"/>
          <w:i w:val="0"/>
          <w:iCs w:val="0"/>
          <w:color w:val="333333"/>
          <w:spacing w:val="0"/>
          <w:w w:val="100"/>
          <w:sz w:val="28"/>
          <w:szCs w:val="28"/>
          <w:vertAlign w:val="baseline"/>
          <w:lang w:eastAsia="zh-CN"/>
        </w:rPr>
        <w:t xml:space="preserve">    此外还有非常重要的一点，一方面有行业洞察，另一方面在整个发展过程中可能还需要有一个比较强的技术创新力，根据实际场景，再结合之前已有的技术，可能也有很多其他相关技术一起结合起来，打造出来客户真正需要的产品。</w:t>
      </w:r>
    </w:p>
    <w:p w14:paraId="25074483">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p>
    <w:p w14:paraId="1EF7FAAF">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r>
        <w:rPr>
          <w:rFonts w:hint="eastAsia" w:ascii="宋体" w:hAnsi="宋体" w:eastAsia="宋体" w:cs="宋体"/>
          <w:b w:val="0"/>
          <w:bCs w:val="0"/>
          <w:i w:val="0"/>
          <w:iCs w:val="0"/>
          <w:color w:val="333333"/>
          <w:spacing w:val="0"/>
          <w:w w:val="100"/>
          <w:sz w:val="28"/>
          <w:szCs w:val="28"/>
          <w:vertAlign w:val="baseline"/>
          <w:lang w:eastAsia="zh-CN"/>
        </w:rPr>
        <w:t xml:space="preserve">    主持人周文霞：感谢五位言简意赅的分享，让我们感受到科技创新就好像是驾驭双轮列车，一方面要用产品去撬动市场，实现自我造血的功能，另一方面也要锚定底层突破，去构建技术壁垒，能建立起这样一个研发迭代来反哺市场，用市场的需求来倒逼创新，打造一个共生双向的飞轮，可能是制胜的关键。</w:t>
      </w:r>
    </w:p>
    <w:p w14:paraId="1B822F16">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r>
        <w:rPr>
          <w:rFonts w:hint="eastAsia" w:ascii="宋体" w:hAnsi="宋体" w:eastAsia="宋体" w:cs="宋体"/>
          <w:b w:val="0"/>
          <w:bCs w:val="0"/>
          <w:i w:val="0"/>
          <w:iCs w:val="0"/>
          <w:color w:val="333333"/>
          <w:spacing w:val="0"/>
          <w:w w:val="100"/>
          <w:sz w:val="28"/>
          <w:szCs w:val="28"/>
          <w:vertAlign w:val="baseline"/>
          <w:lang w:eastAsia="zh-CN"/>
        </w:rPr>
        <w:t xml:space="preserve">    都说AI是全球最“烧钱”的一门生意，很多人工智能企业都面临着技术的更新和迭代，面临着被淘汰的压力，也有企业盈利存活到底怎么样生存下去的压力，如何实现投入和产出的平衡，怎么样形成可持续的AI产业链？这可能是刚才话题的延伸，请你进一步展开谈一谈。</w:t>
      </w:r>
    </w:p>
    <w:p w14:paraId="0C9DDA8E">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r>
        <w:rPr>
          <w:rFonts w:hint="eastAsia" w:ascii="宋体" w:hAnsi="宋体" w:eastAsia="宋体" w:cs="宋体"/>
          <w:b w:val="0"/>
          <w:bCs w:val="0"/>
          <w:i w:val="0"/>
          <w:iCs w:val="0"/>
          <w:color w:val="333333"/>
          <w:spacing w:val="0"/>
          <w:w w:val="100"/>
          <w:sz w:val="28"/>
          <w:szCs w:val="28"/>
          <w:vertAlign w:val="baseline"/>
          <w:lang w:eastAsia="zh-CN"/>
        </w:rPr>
        <w:t xml:space="preserve">    </w:t>
      </w:r>
    </w:p>
    <w:p w14:paraId="1390AAA6">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r>
        <w:rPr>
          <w:rFonts w:hint="eastAsia" w:ascii="宋体" w:hAnsi="宋体" w:eastAsia="宋体" w:cs="宋体"/>
          <w:b w:val="0"/>
          <w:bCs w:val="0"/>
          <w:i w:val="0"/>
          <w:iCs w:val="0"/>
          <w:color w:val="333333"/>
          <w:spacing w:val="0"/>
          <w:w w:val="100"/>
          <w:sz w:val="28"/>
          <w:szCs w:val="28"/>
          <w:vertAlign w:val="baseline"/>
          <w:lang w:eastAsia="zh-CN"/>
        </w:rPr>
        <w:t xml:space="preserve">    刘枢：这是非常大的一个话题，不只是AI“烧钱”，整个硬科技行业对于研发的投入都是非常大规模的投入，尤其是早期的时候，一定要有初步的投入，得到创新性的结果，然后把它产品化。可能大家会觉得AI特别“烧钱”是最近大模型特别火热，一个大模型训出来需要多少钱，几十亿、上百亿美金的成本，这个可能让大家会觉得成本特别高。但是我相信对于很多去做更加具象化、垂直场景时，其实成本相对来讲不会那么高。核心还是把我们的技术产品化，找到PMF，落到具体实际的应用场景中去的过程。</w:t>
      </w:r>
    </w:p>
    <w:p w14:paraId="09089EDB">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r>
        <w:rPr>
          <w:rFonts w:hint="eastAsia" w:ascii="宋体" w:hAnsi="宋体" w:eastAsia="宋体" w:cs="宋体"/>
          <w:b w:val="0"/>
          <w:bCs w:val="0"/>
          <w:i w:val="0"/>
          <w:iCs w:val="0"/>
          <w:color w:val="333333"/>
          <w:spacing w:val="0"/>
          <w:w w:val="100"/>
          <w:sz w:val="28"/>
          <w:szCs w:val="28"/>
          <w:vertAlign w:val="baseline"/>
          <w:lang w:eastAsia="zh-CN"/>
        </w:rPr>
        <w:t xml:space="preserve">    还是以我们公司为例，最初时整个团队是做人工智能的博士团队，这个过程中最开始打造的产品就是一套软件平台，这个时候把一些人工智能算法都放进去，也是我们最容易做出来的。在这个过程中发现，真正制造业里场景去落地时，生产过程是一个物理过程，如果只有软件是完全不够的。这个时候我们结合很多软件、硬件、光学机械、电气等不同技术一起打造软硬件一体化产品，给客户能够完成所有的交付。其实我们选定具体场景之后，在这个过程中会裂变出各种各样新的产品，从软件到整机装备，到现在做的视觉传感器等等，在裂变过程中都可以复用到很多之前已经有的一些技术，它的边际成本是逐渐越来越低的。另外硬科技公司其实推出了很多对应的产品，也都是有自己的生命周期，早期有一些比较大的投入，逐渐中完了PMF的过程，能够开始落地，逐渐大规模复制时，很快可以看到盈亏平衡的变化。    </w:t>
      </w:r>
    </w:p>
    <w:p w14:paraId="1009A82F">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r>
        <w:rPr>
          <w:rFonts w:hint="eastAsia" w:ascii="宋体" w:hAnsi="宋体" w:eastAsia="宋体" w:cs="宋体"/>
          <w:b w:val="0"/>
          <w:bCs w:val="0"/>
          <w:i w:val="0"/>
          <w:iCs w:val="0"/>
          <w:color w:val="333333"/>
          <w:spacing w:val="0"/>
          <w:w w:val="100"/>
          <w:sz w:val="28"/>
          <w:szCs w:val="28"/>
          <w:vertAlign w:val="baseline"/>
          <w:lang w:eastAsia="zh-CN"/>
        </w:rPr>
        <w:t xml:space="preserve">    作为硬科技公司，会在研发方面投入很大的力量，但是有了研发力量的投入，有更强的技术，也会给我们带来更多的品牌以及价格的溢价，这些还是要拉长时间维度来整体去看的事情。</w:t>
      </w:r>
    </w:p>
    <w:p w14:paraId="478DF2F5">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p>
    <w:p w14:paraId="33780AC3">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p>
    <w:p w14:paraId="7F1716C9">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r>
        <w:rPr>
          <w:rFonts w:hint="eastAsia" w:ascii="宋体" w:hAnsi="宋体" w:eastAsia="宋体" w:cs="宋体"/>
          <w:b w:val="0"/>
          <w:bCs w:val="0"/>
          <w:i w:val="0"/>
          <w:iCs w:val="0"/>
          <w:color w:val="333333"/>
          <w:spacing w:val="0"/>
          <w:w w:val="100"/>
          <w:sz w:val="28"/>
          <w:szCs w:val="28"/>
          <w:vertAlign w:val="baseline"/>
          <w:lang w:eastAsia="zh-CN"/>
        </w:rPr>
        <w:t xml:space="preserve">    主持人周文霞：非常感谢，我们也走访过刘总的企业，他们就是通过客户的访谈，用最小可行性产品快速验证需求，找到可以落地的高频率、高痛点、高付费的场景去推进他们产品的转化，确实走出了一条新的模式，新的路径。</w:t>
      </w:r>
    </w:p>
    <w:p w14:paraId="07EFCA50">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r>
        <w:rPr>
          <w:rFonts w:hint="eastAsia" w:ascii="宋体" w:hAnsi="宋体" w:eastAsia="宋体" w:cs="宋体"/>
          <w:b w:val="0"/>
          <w:bCs w:val="0"/>
          <w:i w:val="0"/>
          <w:iCs w:val="0"/>
          <w:color w:val="333333"/>
          <w:spacing w:val="0"/>
          <w:w w:val="100"/>
          <w:sz w:val="28"/>
          <w:szCs w:val="28"/>
          <w:vertAlign w:val="baseline"/>
          <w:lang w:eastAsia="zh-CN"/>
        </w:rPr>
        <w:t xml:space="preserve">    下面一个问题请问赵鑫总，科技创新领域日新月异，技术产品的窗口期、优势前越来越短，怎么在最短时间里迅速占领市场实现商业化、产业化的应用就显得特别重要。咱们是做软体机器人的，在这个领域里请您谈一谈在推广应用方面，新技术新产品中会遇到一些什么问题，应该用一些什么样的策略去应对它？</w:t>
      </w:r>
    </w:p>
    <w:p w14:paraId="6FDC3760">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r>
        <w:rPr>
          <w:rFonts w:hint="eastAsia" w:ascii="宋体" w:hAnsi="宋体" w:eastAsia="宋体" w:cs="宋体"/>
          <w:b w:val="0"/>
          <w:bCs w:val="0"/>
          <w:i w:val="0"/>
          <w:iCs w:val="0"/>
          <w:color w:val="333333"/>
          <w:spacing w:val="0"/>
          <w:w w:val="100"/>
          <w:sz w:val="28"/>
          <w:szCs w:val="28"/>
          <w:vertAlign w:val="baseline"/>
          <w:lang w:eastAsia="zh-CN"/>
        </w:rPr>
        <w:t xml:space="preserve">    </w:t>
      </w:r>
    </w:p>
    <w:p w14:paraId="3A13AB36">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r>
        <w:rPr>
          <w:rFonts w:hint="eastAsia" w:ascii="宋体" w:hAnsi="宋体" w:eastAsia="宋体" w:cs="宋体"/>
          <w:b w:val="0"/>
          <w:bCs w:val="0"/>
          <w:i w:val="0"/>
          <w:iCs w:val="0"/>
          <w:color w:val="333333"/>
          <w:spacing w:val="0"/>
          <w:w w:val="100"/>
          <w:sz w:val="28"/>
          <w:szCs w:val="28"/>
          <w:vertAlign w:val="baseline"/>
          <w:lang w:eastAsia="zh-CN"/>
        </w:rPr>
        <w:t xml:space="preserve">    赵鑫：总结我们创业这几年前面吃的苦，我们是从北航做技术出来，第一反应就是我先把技术做好，把产品做好，然后再推给客户，服务客户，但本身这个观念就是有问题的。我们认为的我们技术好和产品好，只是我们认为的，到了客户现场和工业现场以后它会有各式各样的问题。我们要把产品迅速的推向客户，在客户那边去论证我的产品迭代，这样能加速我产品的落地应用，而不是在自己实验室感觉做好了，出去以后还得在客户那里再做二次的适配。</w:t>
      </w:r>
    </w:p>
    <w:p w14:paraId="7B4EDDBE">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r>
        <w:rPr>
          <w:rFonts w:hint="eastAsia" w:ascii="宋体" w:hAnsi="宋体" w:eastAsia="宋体" w:cs="宋体"/>
          <w:b w:val="0"/>
          <w:bCs w:val="0"/>
          <w:i w:val="0"/>
          <w:iCs w:val="0"/>
          <w:color w:val="333333"/>
          <w:spacing w:val="0"/>
          <w:w w:val="100"/>
          <w:sz w:val="28"/>
          <w:szCs w:val="28"/>
          <w:vertAlign w:val="baseline"/>
          <w:lang w:eastAsia="zh-CN"/>
        </w:rPr>
        <w:t xml:space="preserve">    我们现在这个产品原型机出来之后，就会找到相应的目标客户做共同适配，这样既减少客户时间，也减少了我们的时间。目前的新媒体和传媒方式多种多样，不像创业初期我们只能通过一些工业展会、论坛去接触我们的客户或者推广我们的技术，现在各种新媒体的方式可以把我们的技术、产品推广的广度打开，相当于我们能同时面对更多的需求。再往后一步说，我们在这种需求的前提下，要把我们的工作做深，实际解决客户需求层面一定要做好，一定要在客户现场这边，与客户的实际应用点上做结合，这两点做好了，一个新产品的应用相对来说能加速它的场景化应用。</w:t>
      </w:r>
    </w:p>
    <w:p w14:paraId="5A6D2765">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r>
        <w:rPr>
          <w:rFonts w:hint="eastAsia" w:ascii="宋体" w:hAnsi="宋体" w:eastAsia="宋体" w:cs="宋体"/>
          <w:b w:val="0"/>
          <w:bCs w:val="0"/>
          <w:i w:val="0"/>
          <w:iCs w:val="0"/>
          <w:color w:val="333333"/>
          <w:spacing w:val="0"/>
          <w:w w:val="100"/>
          <w:sz w:val="28"/>
          <w:szCs w:val="28"/>
          <w:vertAlign w:val="baseline"/>
          <w:lang w:eastAsia="zh-CN"/>
        </w:rPr>
        <w:t xml:space="preserve">    </w:t>
      </w:r>
    </w:p>
    <w:p w14:paraId="41C61F87">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r>
        <w:rPr>
          <w:rFonts w:hint="eastAsia" w:ascii="宋体" w:hAnsi="宋体" w:eastAsia="宋体" w:cs="宋体"/>
          <w:b w:val="0"/>
          <w:bCs w:val="0"/>
          <w:i w:val="0"/>
          <w:iCs w:val="0"/>
          <w:color w:val="333333"/>
          <w:spacing w:val="0"/>
          <w:w w:val="100"/>
          <w:sz w:val="28"/>
          <w:szCs w:val="28"/>
          <w:vertAlign w:val="baseline"/>
          <w:lang w:eastAsia="zh-CN"/>
        </w:rPr>
        <w:t xml:space="preserve">    主持人周文霞：这类似于精益创业，从需求到开发，技术推动到市场拉动把它结合起来，融合起来，走出自己的一条新路。</w:t>
      </w:r>
    </w:p>
    <w:p w14:paraId="795E0E7B">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r>
        <w:rPr>
          <w:rFonts w:hint="eastAsia" w:ascii="宋体" w:hAnsi="宋体" w:eastAsia="宋体" w:cs="宋体"/>
          <w:b w:val="0"/>
          <w:bCs w:val="0"/>
          <w:i w:val="0"/>
          <w:iCs w:val="0"/>
          <w:color w:val="333333"/>
          <w:spacing w:val="0"/>
          <w:w w:val="100"/>
          <w:sz w:val="28"/>
          <w:szCs w:val="28"/>
          <w:vertAlign w:val="baseline"/>
          <w:lang w:eastAsia="zh-CN"/>
        </w:rPr>
        <w:t xml:space="preserve">    下面一个问题请汪总回答，从历史的角度来看，生产力的每一次革新都伴随着就业结构的调整，随着人工智能的爆发，特别你们在做数字员工、数字人，很多人都担心AI会不会取代抢走他们的工作岗位，对于这个问题汪总您是怎么看的？我们作为人类员工应该怎么做才不会被机器所取代？</w:t>
      </w:r>
    </w:p>
    <w:p w14:paraId="6C89084B">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r>
        <w:rPr>
          <w:rFonts w:hint="eastAsia" w:ascii="宋体" w:hAnsi="宋体" w:eastAsia="宋体" w:cs="宋体"/>
          <w:b w:val="0"/>
          <w:bCs w:val="0"/>
          <w:i w:val="0"/>
          <w:iCs w:val="0"/>
          <w:color w:val="333333"/>
          <w:spacing w:val="0"/>
          <w:w w:val="100"/>
          <w:sz w:val="28"/>
          <w:szCs w:val="28"/>
          <w:vertAlign w:val="baseline"/>
          <w:lang w:eastAsia="zh-CN"/>
        </w:rPr>
        <w:t xml:space="preserve">    </w:t>
      </w:r>
    </w:p>
    <w:p w14:paraId="1BE7EC80">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r>
        <w:rPr>
          <w:rFonts w:hint="eastAsia" w:ascii="宋体" w:hAnsi="宋体" w:eastAsia="宋体" w:cs="宋体"/>
          <w:b w:val="0"/>
          <w:bCs w:val="0"/>
          <w:i w:val="0"/>
          <w:iCs w:val="0"/>
          <w:color w:val="333333"/>
          <w:spacing w:val="0"/>
          <w:w w:val="100"/>
          <w:sz w:val="28"/>
          <w:szCs w:val="28"/>
          <w:vertAlign w:val="baseline"/>
          <w:lang w:eastAsia="zh-CN"/>
        </w:rPr>
        <w:t xml:space="preserve">    汪冠春：谢谢周老师的问题，问得非常好。我一直认为技术不断地演进它并不是真正的抢走了工作，其实它更多是带来了工作的变革。在个人层面，就像刚刚塞尔维亚的教授提到，他说AI是帮助医生，而不是替代医生，当医生有了这些AI的能力，他更多是被赋能，而不是被取代。今天在来也我们为很多客户打造数字员工的过程当中，我们也会发现其实这些数字员工对大家更多的是工作上的一个释放，把原来那些非常繁杂、非常无聊、枯燥的工作能让机器自动化去完成，可以把他更多的时间释放出来去做跟客户的沟通，跟同事的共创，去做理解，去做决策，这样今天的人才能做更好的事情，我觉得这是一件真正释放生产力的事。</w:t>
      </w:r>
    </w:p>
    <w:p w14:paraId="6AF494E2">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r>
        <w:rPr>
          <w:rFonts w:hint="eastAsia" w:ascii="宋体" w:hAnsi="宋体" w:eastAsia="宋体" w:cs="宋体"/>
          <w:b w:val="0"/>
          <w:bCs w:val="0"/>
          <w:i w:val="0"/>
          <w:iCs w:val="0"/>
          <w:color w:val="333333"/>
          <w:spacing w:val="0"/>
          <w:w w:val="100"/>
          <w:sz w:val="28"/>
          <w:szCs w:val="28"/>
          <w:vertAlign w:val="baseline"/>
          <w:lang w:eastAsia="zh-CN"/>
        </w:rPr>
        <w:t xml:space="preserve">    有了人工智能的变革之后，并不是说一定要去裁员，在我们大部分客户里我们看到的情况是，当他的客服部门变得更高效，当他的财务部门变得更高效，当他的营销部门变得更高效的时候，更容易去扩展他的业务，追求业务增长，进一步提升它的生产力。有一些公司就会去拓展新的产品线和新的业务线，有些公司就会让员工的能力进一步提升，比如说以前有些专业能力特别强的一线员工，他可能不善于人际沟通，那他很难成为一个管理者，但是今天有了数字员工之后，当技术人员他掌握了如何设计、维护、运营这些数字员工，他反而可以成为数字员工的管理者，他的技能也变得提升了。从组织层面来看，整个公司的管理效率也可以进一步提升，每一个管理者他的管理带宽也可以不断地变大。所以在来也我们有一句口号叫做“Make work less work，Make human more human”意思就是我们希望让工作不再是劳作，让人真正可以活得像人。</w:t>
      </w:r>
    </w:p>
    <w:p w14:paraId="5195C734">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r>
        <w:rPr>
          <w:rFonts w:hint="eastAsia" w:ascii="宋体" w:hAnsi="宋体" w:eastAsia="宋体" w:cs="宋体"/>
          <w:b w:val="0"/>
          <w:bCs w:val="0"/>
          <w:i w:val="0"/>
          <w:iCs w:val="0"/>
          <w:color w:val="333333"/>
          <w:spacing w:val="0"/>
          <w:w w:val="100"/>
          <w:sz w:val="28"/>
          <w:szCs w:val="28"/>
          <w:vertAlign w:val="baseline"/>
          <w:lang w:eastAsia="zh-CN"/>
        </w:rPr>
        <w:t xml:space="preserve">    </w:t>
      </w:r>
    </w:p>
    <w:p w14:paraId="58578E73">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r>
        <w:rPr>
          <w:rFonts w:hint="eastAsia" w:ascii="宋体" w:hAnsi="宋体" w:eastAsia="宋体" w:cs="宋体"/>
          <w:b w:val="0"/>
          <w:bCs w:val="0"/>
          <w:i w:val="0"/>
          <w:iCs w:val="0"/>
          <w:color w:val="333333"/>
          <w:spacing w:val="0"/>
          <w:w w:val="100"/>
          <w:sz w:val="28"/>
          <w:szCs w:val="28"/>
          <w:vertAlign w:val="baseline"/>
          <w:lang w:eastAsia="zh-CN"/>
        </w:rPr>
        <w:t xml:space="preserve">    主持人周文霞：特别好，就是人机协作，我们可以把那些脏活、累活、笨重的活，人不愿意干的活交给机器，交给数字人来做，我们人去做那些美好的有创意的，自己感兴趣的活。所以AI它拓展了能力的边界，但是人类在定义这个边界所在，取代与否，这个钥匙是掌握在人的手中。简单追问一句，数字人它有没有可能成为老板呢？它管我们人类的员工。</w:t>
      </w:r>
    </w:p>
    <w:p w14:paraId="3EC6BFEA">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r>
        <w:rPr>
          <w:rFonts w:hint="eastAsia" w:ascii="宋体" w:hAnsi="宋体" w:eastAsia="宋体" w:cs="宋体"/>
          <w:b w:val="0"/>
          <w:bCs w:val="0"/>
          <w:i w:val="0"/>
          <w:iCs w:val="0"/>
          <w:color w:val="333333"/>
          <w:spacing w:val="0"/>
          <w:w w:val="100"/>
          <w:sz w:val="28"/>
          <w:szCs w:val="28"/>
          <w:vertAlign w:val="baseline"/>
          <w:lang w:eastAsia="zh-CN"/>
        </w:rPr>
        <w:t xml:space="preserve">    </w:t>
      </w:r>
    </w:p>
    <w:p w14:paraId="4C987B98">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r>
        <w:rPr>
          <w:rFonts w:hint="eastAsia" w:ascii="宋体" w:hAnsi="宋体" w:eastAsia="宋体" w:cs="宋体"/>
          <w:b w:val="0"/>
          <w:bCs w:val="0"/>
          <w:i w:val="0"/>
          <w:iCs w:val="0"/>
          <w:color w:val="333333"/>
          <w:spacing w:val="0"/>
          <w:w w:val="100"/>
          <w:sz w:val="28"/>
          <w:szCs w:val="28"/>
          <w:vertAlign w:val="baseline"/>
          <w:lang w:eastAsia="zh-CN"/>
        </w:rPr>
        <w:t xml:space="preserve">    汪冠春：其实这是我很担忧的一件事情，短期来看公司的一把手CEO他还是要在战略决策方面和组织建设方面做很多工作，今天的AI可能还做不到，但长期来看，我们今天并不应该担心的是说AI来抢掉我们的工作，而是说10年后，20年后，AGI通用人工智能真正到来的时候我们应该去做什么工作，因为那个时候我相信人已经不是为了赚钱而工作了，人只是为了精神，为了一些升华的事情去工作，而那些基础的已经全部交给机器了。</w:t>
      </w:r>
    </w:p>
    <w:p w14:paraId="21AA1BF2">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r>
        <w:rPr>
          <w:rFonts w:hint="eastAsia" w:ascii="宋体" w:hAnsi="宋体" w:eastAsia="宋体" w:cs="宋体"/>
          <w:b w:val="0"/>
          <w:bCs w:val="0"/>
          <w:i w:val="0"/>
          <w:iCs w:val="0"/>
          <w:color w:val="333333"/>
          <w:spacing w:val="0"/>
          <w:w w:val="100"/>
          <w:sz w:val="28"/>
          <w:szCs w:val="28"/>
          <w:vertAlign w:val="baseline"/>
          <w:lang w:eastAsia="zh-CN"/>
        </w:rPr>
        <w:t xml:space="preserve">    </w:t>
      </w:r>
    </w:p>
    <w:p w14:paraId="5F4A6367">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r>
        <w:rPr>
          <w:rFonts w:hint="eastAsia" w:ascii="宋体" w:hAnsi="宋体" w:eastAsia="宋体" w:cs="宋体"/>
          <w:b w:val="0"/>
          <w:bCs w:val="0"/>
          <w:i w:val="0"/>
          <w:iCs w:val="0"/>
          <w:color w:val="333333"/>
          <w:spacing w:val="0"/>
          <w:w w:val="100"/>
          <w:sz w:val="28"/>
          <w:szCs w:val="28"/>
          <w:vertAlign w:val="baseline"/>
          <w:lang w:eastAsia="zh-CN"/>
        </w:rPr>
        <w:t xml:space="preserve">    主持人周文霞：那个时候真正的工作成了人的第一需要，而不是为了挣钱了，原来人类设想的共产主义社会是不是就来临了呢，我们期待着。</w:t>
      </w:r>
    </w:p>
    <w:p w14:paraId="310AE685">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r>
        <w:rPr>
          <w:rFonts w:hint="eastAsia" w:ascii="宋体" w:hAnsi="宋体" w:eastAsia="宋体" w:cs="宋体"/>
          <w:b w:val="0"/>
          <w:bCs w:val="0"/>
          <w:i w:val="0"/>
          <w:iCs w:val="0"/>
          <w:color w:val="333333"/>
          <w:spacing w:val="0"/>
          <w:w w:val="100"/>
          <w:sz w:val="28"/>
          <w:szCs w:val="28"/>
          <w:vertAlign w:val="baseline"/>
          <w:lang w:eastAsia="zh-CN"/>
        </w:rPr>
        <w:t xml:space="preserve">    </w:t>
      </w:r>
    </w:p>
    <w:p w14:paraId="0BC00F6E">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r>
        <w:rPr>
          <w:rFonts w:hint="eastAsia" w:ascii="宋体" w:hAnsi="宋体" w:eastAsia="宋体" w:cs="宋体"/>
          <w:b w:val="0"/>
          <w:bCs w:val="0"/>
          <w:i w:val="0"/>
          <w:iCs w:val="0"/>
          <w:color w:val="333333"/>
          <w:spacing w:val="0"/>
          <w:w w:val="100"/>
          <w:sz w:val="28"/>
          <w:szCs w:val="28"/>
          <w:vertAlign w:val="baseline"/>
          <w:lang w:eastAsia="zh-CN"/>
        </w:rPr>
        <w:t xml:space="preserve">    赵勇：周老师我对这个话题特别感兴趣，我想回应一下。我们做AI十几年，一直觉得比较好做的事情是替代那些简单重复的工作，比较难做的事情是替代那种认知能力很高、很复杂的工作，但是在过去这两年我的这种感觉完全颠覆了。我举一个例子，我最近对农业特别感兴趣，我去调查考察这些农业专家，我有一次跟一个从山东寿光来的农业专家交流，他的一生是在全国各地帮助不同农业公司去建设现代化的大棚。我就想考考他，我说我们选一个你特别专业但我完全不懂的领域交流一下，他说你随便选吧，我说茄子你是专家吗？他说他种了一辈子茄子。我说好，因为我没有见到种在地里的茄子，这个话题很公平。我跟他说，如果你种茄子，它最容易得的病是什么，怎么诊断它，怎么治疗它？这是我随便想的一个问题。这个专家就侃侃而谈，大概讲了15分钟，与此同时，我用15秒钟从豆包上找了一个答案，我发现他说的所有话都在我找的这个答案里。但是我又问他，我说寿光蔬菜种植这么成功，为什么全国各地很难复制，最不可替代的资源是什么？他说寿光有几十万勤劳肯干专业的种菜农民，我说种一个品种的菜种得很专业大概需要多久，需要两三年吗？他说除非你是天才，至少得需要五年的时间，这些农民每天四五点钟起床在大棚里工作干到下午，在一亩大棚里面能种出七八万块钱，它所需要的专业度往往高于大田一亩地一千多块钱的产值。我花了一些时间去研究这些种菜的农民，我今天非常确定的可以告诉大家，AI技术想要代替种菜的农民，比去代替能够把书本上知识分享给你的专家要难100倍，所以我觉得很有可能的是，最先</w:t>
      </w:r>
      <w:ins w:id="19" w:author="ToriWANG" w:date="2025-03-30T17:14:58Z">
        <w:r>
          <w:rPr>
            <w:rFonts w:hint="eastAsia" w:ascii="宋体" w:hAnsi="宋体" w:eastAsia="宋体" w:cs="宋体"/>
            <w:b w:val="0"/>
            <w:bCs w:val="0"/>
            <w:i w:val="0"/>
            <w:iCs w:val="0"/>
            <w:color w:val="333333"/>
            <w:spacing w:val="0"/>
            <w:w w:val="100"/>
            <w:sz w:val="28"/>
            <w:szCs w:val="28"/>
            <w:vertAlign w:val="baseline"/>
            <w:lang w:val="en-US" w:eastAsia="zh-CN"/>
          </w:rPr>
          <w:t>代替</w:t>
        </w:r>
      </w:ins>
      <w:del w:id="20" w:author="ToriWANG" w:date="2025-03-30T17:14:57Z">
        <w:r>
          <w:rPr>
            <w:rFonts w:hint="eastAsia" w:ascii="宋体" w:hAnsi="宋体" w:eastAsia="宋体" w:cs="宋体"/>
            <w:b w:val="0"/>
            <w:bCs w:val="0"/>
            <w:i w:val="0"/>
            <w:iCs w:val="0"/>
            <w:color w:val="333333"/>
            <w:spacing w:val="0"/>
            <w:w w:val="100"/>
            <w:sz w:val="28"/>
            <w:szCs w:val="28"/>
            <w:vertAlign w:val="baseline"/>
            <w:lang w:eastAsia="zh-CN"/>
          </w:rPr>
          <w:delText>干掉</w:delText>
        </w:r>
      </w:del>
      <w:r>
        <w:rPr>
          <w:rFonts w:hint="eastAsia" w:ascii="宋体" w:hAnsi="宋体" w:eastAsia="宋体" w:cs="宋体"/>
          <w:b w:val="0"/>
          <w:bCs w:val="0"/>
          <w:i w:val="0"/>
          <w:iCs w:val="0"/>
          <w:color w:val="333333"/>
          <w:spacing w:val="0"/>
          <w:w w:val="100"/>
          <w:sz w:val="28"/>
          <w:szCs w:val="28"/>
          <w:vertAlign w:val="baseline"/>
          <w:lang w:eastAsia="zh-CN"/>
        </w:rPr>
        <w:t>的是Book smart这些专家，就像我们这些人，要想</w:t>
      </w:r>
      <w:ins w:id="21" w:author="ToriWANG" w:date="2025-03-30T17:15:00Z">
        <w:r>
          <w:rPr>
            <w:rFonts w:hint="eastAsia" w:ascii="宋体" w:hAnsi="宋体" w:eastAsia="宋体" w:cs="宋体"/>
            <w:b w:val="0"/>
            <w:bCs w:val="0"/>
            <w:i w:val="0"/>
            <w:iCs w:val="0"/>
            <w:color w:val="333333"/>
            <w:spacing w:val="0"/>
            <w:w w:val="100"/>
            <w:sz w:val="28"/>
            <w:szCs w:val="28"/>
            <w:vertAlign w:val="baseline"/>
            <w:lang w:val="en-US" w:eastAsia="zh-CN"/>
          </w:rPr>
          <w:t>代替</w:t>
        </w:r>
      </w:ins>
      <w:del w:id="22" w:author="ToriWANG" w:date="2025-03-30T17:15:00Z">
        <w:r>
          <w:rPr>
            <w:rFonts w:hint="eastAsia" w:ascii="宋体" w:hAnsi="宋体" w:eastAsia="宋体" w:cs="宋体"/>
            <w:b w:val="0"/>
            <w:bCs w:val="0"/>
            <w:i w:val="0"/>
            <w:iCs w:val="0"/>
            <w:color w:val="333333"/>
            <w:spacing w:val="0"/>
            <w:w w:val="100"/>
            <w:sz w:val="28"/>
            <w:szCs w:val="28"/>
            <w:vertAlign w:val="baseline"/>
            <w:lang w:eastAsia="zh-CN"/>
          </w:rPr>
          <w:delText>干掉</w:delText>
        </w:r>
      </w:del>
      <w:r>
        <w:rPr>
          <w:rFonts w:hint="eastAsia" w:ascii="宋体" w:hAnsi="宋体" w:eastAsia="宋体" w:cs="宋体"/>
          <w:b w:val="0"/>
          <w:bCs w:val="0"/>
          <w:i w:val="0"/>
          <w:iCs w:val="0"/>
          <w:color w:val="333333"/>
          <w:spacing w:val="0"/>
          <w:w w:val="100"/>
          <w:sz w:val="28"/>
          <w:szCs w:val="28"/>
          <w:vertAlign w:val="baseline"/>
          <w:lang w:eastAsia="zh-CN"/>
        </w:rPr>
        <w:t>一个工人，尤其是在一个复杂环境中完成实际操作的工人，能够为结果负责的一项工作，极难，这是我的感觉。</w:t>
      </w:r>
    </w:p>
    <w:p w14:paraId="4605719B">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r>
        <w:rPr>
          <w:rFonts w:hint="eastAsia" w:ascii="宋体" w:hAnsi="宋体" w:eastAsia="宋体" w:cs="宋体"/>
          <w:b w:val="0"/>
          <w:bCs w:val="0"/>
          <w:i w:val="0"/>
          <w:iCs w:val="0"/>
          <w:color w:val="333333"/>
          <w:spacing w:val="0"/>
          <w:w w:val="100"/>
          <w:sz w:val="28"/>
          <w:szCs w:val="28"/>
          <w:vertAlign w:val="baseline"/>
          <w:lang w:eastAsia="zh-CN"/>
        </w:rPr>
        <w:t xml:space="preserve">    </w:t>
      </w:r>
    </w:p>
    <w:p w14:paraId="0FA92789">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r>
        <w:rPr>
          <w:rFonts w:hint="eastAsia" w:ascii="宋体" w:hAnsi="宋体" w:eastAsia="宋体" w:cs="宋体"/>
          <w:b w:val="0"/>
          <w:bCs w:val="0"/>
          <w:i w:val="0"/>
          <w:iCs w:val="0"/>
          <w:color w:val="333333"/>
          <w:spacing w:val="0"/>
          <w:w w:val="100"/>
          <w:sz w:val="28"/>
          <w:szCs w:val="28"/>
          <w:vertAlign w:val="baseline"/>
          <w:lang w:eastAsia="zh-CN"/>
        </w:rPr>
        <w:t xml:space="preserve">    主持人周文霞：工作内容的价值它颠覆了，又有了重新的一些变化，当然这个话题是一个特别值得探讨，但是又是在我们这个会上说不完的一个主题，欢迎大家继续思考，继续关注。我们转到下一个话题，几位嘉宾都是海归创业者，大部分都是技术大咖，现有技术再来创业，这是海归创业者的一个共同特点，但是这里头有一个问题，就是科学家要来创业，他需不需要成为企业家？如果需要，这中间要走怎样的一个路径？如果说就聚焦在技术这个定位的矛点上，他应该怎么组建团队让他的技术更好走进市场。</w:t>
      </w:r>
    </w:p>
    <w:p w14:paraId="2C31425E">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r>
        <w:rPr>
          <w:rFonts w:hint="eastAsia" w:ascii="宋体" w:hAnsi="宋体" w:eastAsia="宋体" w:cs="宋体"/>
          <w:b w:val="0"/>
          <w:bCs w:val="0"/>
          <w:i w:val="0"/>
          <w:iCs w:val="0"/>
          <w:color w:val="333333"/>
          <w:spacing w:val="0"/>
          <w:w w:val="100"/>
          <w:sz w:val="28"/>
          <w:szCs w:val="28"/>
          <w:vertAlign w:val="baseline"/>
          <w:lang w:eastAsia="zh-CN"/>
        </w:rPr>
        <w:t xml:space="preserve">    </w:t>
      </w:r>
    </w:p>
    <w:p w14:paraId="09A14D67">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r>
        <w:rPr>
          <w:rFonts w:hint="eastAsia" w:ascii="宋体" w:hAnsi="宋体" w:eastAsia="宋体" w:cs="宋体"/>
          <w:b w:val="0"/>
          <w:bCs w:val="0"/>
          <w:i w:val="0"/>
          <w:iCs w:val="0"/>
          <w:color w:val="333333"/>
          <w:spacing w:val="0"/>
          <w:w w:val="100"/>
          <w:sz w:val="28"/>
          <w:szCs w:val="28"/>
          <w:vertAlign w:val="baseline"/>
          <w:lang w:eastAsia="zh-CN"/>
        </w:rPr>
        <w:t xml:space="preserve">    赵勇：我刚才说过我是在这方面犯过错误最严重的患者，我自诩自己是一个科学家，所以我在刚成立公司的时候我就发现去见投资人，给企业融资，去见客户把东西卖掉，是一个对科学家来说很不爽的事。你经常见到投资人，见到客户对你想做的东西听都听不懂，就很不耐烦。所以我当时就想找一个CEO，让他做这些打杂的工作，我就可以把自己埋在办公室里面，招聘工程师，跟技术团队去搞研发，但这是极其错误的。其实科学家只能对核心技术的成败负责，但是只有企业家能对企业最终的成败负责，而后者是一个更加复杂的系统性工程。</w:t>
      </w:r>
    </w:p>
    <w:p w14:paraId="1B64FAB5">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r>
        <w:rPr>
          <w:rFonts w:hint="eastAsia" w:ascii="宋体" w:hAnsi="宋体" w:eastAsia="宋体" w:cs="宋体"/>
          <w:b w:val="0"/>
          <w:bCs w:val="0"/>
          <w:i w:val="0"/>
          <w:iCs w:val="0"/>
          <w:color w:val="333333"/>
          <w:spacing w:val="0"/>
          <w:w w:val="100"/>
          <w:sz w:val="28"/>
          <w:szCs w:val="28"/>
          <w:vertAlign w:val="baseline"/>
          <w:lang w:eastAsia="zh-CN"/>
        </w:rPr>
        <w:t xml:space="preserve">    我公司成立的时间相对长一点，所以我感触很深，就是我犯了很多很多的错误，我做过很多很多项目，可能成功率只有10%-20%，但是几乎没有任何一个项目是因为我们的技术不过关而失败的。有些时候是因为我们对行业根本就不了解，产品就定位错了。有些时候产品拿出来了，但是发现这个行业的销售门槛非常高，甚至根本不接纳行业以外的玩家进来，你的东西卖不出去。那么你非常幸运的发现，你东西卖出去了，甚至挣了一些钱，这个时候你开始反思一个问题，你对这个行业的营商环境和最终价值不认可。刚才有一位代表说你去东莞工厂找到了自己的价值，这很好，但是有些时候我做了一些行业，发现我开始赚钱了，但我不喜欢这个行业，不喜欢这个行业的人，甚至开始怀疑这个行业最终有没有价值，我有的时候特别厌恶跟客户去喝酒，去拓宽市场，如果我对这个行业最终价值跟认可的话可能我也忍了，但当你连这个都不认可的时候，你就失去了认可去吃这些苦的动力了。所以我今天建议所有的创业者先别急着去干活，先想一想这个世界到底需要什么东西，哪些东西是你感兴趣的，你对这个价值是不是认可，你再反思说我能为这个领域贡献一些什么，如果我能贡献的很少，那你就看看那些缺乏的部分谁拥有，你去找到这些构建一个能够慢慢接近成功的团队。我认为如果你这么做，你可能浪费的时间会少得多，多花一些时间去思考，多花些时间从最终往开始去倒推，可能最终你能够节约更多的时间。</w:t>
      </w:r>
    </w:p>
    <w:p w14:paraId="1A71126D">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r>
        <w:rPr>
          <w:rFonts w:hint="eastAsia" w:ascii="宋体" w:hAnsi="宋体" w:eastAsia="宋体" w:cs="宋体"/>
          <w:b w:val="0"/>
          <w:bCs w:val="0"/>
          <w:i w:val="0"/>
          <w:iCs w:val="0"/>
          <w:color w:val="333333"/>
          <w:spacing w:val="0"/>
          <w:w w:val="100"/>
          <w:sz w:val="28"/>
          <w:szCs w:val="28"/>
          <w:vertAlign w:val="baseline"/>
          <w:lang w:eastAsia="zh-CN"/>
        </w:rPr>
        <w:t xml:space="preserve">    这两天网上有一个很有趣的话题我也想蹭一下热度，昨天金沙江的一个知名投资人对具身智能领域开炮了，说他们从项目里面都撤资，能退的都退，这两天我看到具身智能的创业者也开始反击，有些投资人也出来搅浑水，我觉得这个话题就是典型的科学家与投资人之间的矛盾。具身智能非常火，咱们今天这个大会外面也有很多机器人的Demo，我对这个领域超级感兴趣我甚至是这个领域的受害者，因为我已经为这个领域奋斗很多年，从2016年开始做机器人，到现在几乎没有做过一款成功的产品，原因是什么呢？它其实非常典型，技术虽然已经迎来了一个巨大的突破，但是这个突破距离最终能够形成稳定可靠有竞争力的产品，用户买得起的产品，还有很远很远的距离。为了有效地去量化它，我就斗胆说一个风险很高的评论，AI领域我觉得有三个技术支柱，第一是认知科学，所谓的Large Language Mode，它可以represent knowledge，第二是感知智能，这里面尤其以计算机视觉为代表的，第三就是计算机控制智能，我们把它叫具身智能。</w:t>
      </w:r>
    </w:p>
    <w:p w14:paraId="5D50F6D6">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r>
        <w:rPr>
          <w:rFonts w:hint="eastAsia" w:ascii="宋体" w:hAnsi="宋体" w:eastAsia="宋体" w:cs="宋体"/>
          <w:b w:val="0"/>
          <w:bCs w:val="0"/>
          <w:i w:val="0"/>
          <w:iCs w:val="0"/>
          <w:color w:val="333333"/>
          <w:spacing w:val="0"/>
          <w:w w:val="100"/>
          <w:sz w:val="28"/>
          <w:szCs w:val="28"/>
          <w:vertAlign w:val="baseline"/>
          <w:lang w:eastAsia="zh-CN"/>
        </w:rPr>
        <w:t xml:space="preserve">    从成熟度的角度，我给各位投资人提供一个我的看法，如果我们认为，比如DeepSeek、OpenAI因为它几乎能回答你问的所有问题，它的成熟度如果到了90%，那计算机视觉可能在40%，我们并不能随时随地看到所有的东西或者大多数东西，但这是我们发展的方向。可能具身智能我觉得它有4、5分，虽然它可以上春晚跳舞，它可以在实验室里面打武术翻跟头，但是你把这个东西买回家拆了箱，你发现你只能拿一个摇控器控制它招招手，握握手，翻个跟头，它几乎不能在场景当中有任何实际的作用。所以从这个角度来看，投资人对这个东西一两年之后逐渐祛魅了，因此失望我觉得从这个角度理解是正常的。</w:t>
      </w:r>
    </w:p>
    <w:p w14:paraId="01CE89BD">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r>
        <w:rPr>
          <w:rFonts w:hint="eastAsia" w:ascii="宋体" w:hAnsi="宋体" w:eastAsia="宋体" w:cs="宋体"/>
          <w:b w:val="0"/>
          <w:bCs w:val="0"/>
          <w:i w:val="0"/>
          <w:iCs w:val="0"/>
          <w:color w:val="333333"/>
          <w:spacing w:val="0"/>
          <w:w w:val="100"/>
          <w:sz w:val="28"/>
          <w:szCs w:val="28"/>
          <w:vertAlign w:val="baseline"/>
          <w:lang w:eastAsia="zh-CN"/>
        </w:rPr>
        <w:t xml:space="preserve">    但是我们知道机器人最终有巨大的价值，因为有很多工作是不可能人去做的，我认为我们不是说替代人，最终还有很多工作要做好，人根本就干不好，要么就太苦，要么就太难，要么它的环境非常热烈，最终我们还是需要机器人的，我们不能因为它今天还不够成熟而嫌弃它第一个重大的飞跃和进步，但在这个过程中可能需要很长、很长的时间，那么这个很长的时间是投资人不能接受的。有些投资人说我的基金周期只有三四年，对不起，我不能投这种项目，你们这些创业者整天在给我漂亮的Demo，你们就是骗子。然后创业者他是被自己的愿景所驱动的，他对自己的技术也很了解，但他往往低估了这个伟大的技术突破走向市场成为行业重要价值的过程，他低估了这个难度。我觉得双方都不够诚实，投资人他没有钱没有能力去投长期的项目，你就直说，而创业者你根本就不懂怎么把这个东西最终落地所需要的时间，也许他需要十年时间，但是他说两年之后怎么样，五年之后怎么样，像我们这些犯了很多错误的人是不会这么乐观的。</w:t>
      </w:r>
    </w:p>
    <w:p w14:paraId="5712B2B0">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r>
        <w:rPr>
          <w:rFonts w:hint="eastAsia" w:ascii="宋体" w:hAnsi="宋体" w:eastAsia="宋体" w:cs="宋体"/>
          <w:b w:val="0"/>
          <w:bCs w:val="0"/>
          <w:i w:val="0"/>
          <w:iCs w:val="0"/>
          <w:color w:val="333333"/>
          <w:spacing w:val="0"/>
          <w:w w:val="100"/>
          <w:sz w:val="28"/>
          <w:szCs w:val="28"/>
          <w:vertAlign w:val="baseline"/>
          <w:lang w:eastAsia="zh-CN"/>
        </w:rPr>
        <w:t xml:space="preserve">    所以我觉得无论是投资人还是创业者都要对自己所做的事情超级的残酷的诚实，如果你真的知道这件事情落地需要花多长时间，我给这些做基础核心技术的公司一个建议，疯狂的见媒体，疯狂的见投资人，疯狂的融资，拿到了足够多的钱，把团队减小，只剩下最有天赋的这些技术人员，把成本控制下来，因为你将要渡过一个漫长的黑夜，这个黑夜可能是五年，可能是十年，投资人和媒体不会一直跟随你，不会一直给你鼓掌，他早晚会抛弃你或者怨恨你。到了那个时候你千万不要把钱花在你没有真的成熟之前，你千万不要在技术不成熟的时候就做了很多产品，也不好用，也无法推广，把你的钱都花完了，招了很多人，租一个很大的写字楼，这些都很容易，但是没有人陪你渡过这个漫长的黑夜，我建议所有的创业者和投资人都去好好看一看Gartner Hype Cycle，看一看每一个领域是怎么随着技术的爆发突然崛起，在一两年之后就突然衰落，在这个过程中整个领域进入到深渊之中，没人看好它，领导也不来你们公司视察了，投资人都觉得你们是骗子，媒体就避你们而远之。</w:t>
      </w:r>
    </w:p>
    <w:p w14:paraId="471D18F4">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r>
        <w:rPr>
          <w:rFonts w:hint="eastAsia" w:ascii="宋体" w:hAnsi="宋体" w:eastAsia="宋体" w:cs="宋体"/>
          <w:b w:val="0"/>
          <w:bCs w:val="0"/>
          <w:i w:val="0"/>
          <w:iCs w:val="0"/>
          <w:color w:val="333333"/>
          <w:spacing w:val="0"/>
          <w:w w:val="100"/>
          <w:sz w:val="28"/>
          <w:szCs w:val="28"/>
          <w:vertAlign w:val="baseline"/>
          <w:lang w:eastAsia="zh-CN"/>
        </w:rPr>
        <w:t xml:space="preserve">    但在这个过程中总是有少数企业能够慢慢的爬起来，能够把所有的技术红利积累起来，能够在这个领域落地的过程中建立自己的品牌，自己的客户，自己的案例，慢慢有一天终于能够活下来。最终每一个领域都有人能够成功，但是大多数公司一定会死，所以这是我对企业发展，尤其科技型企业发展这些年犯过所有错误的思考，也分享给刚刚上路的创业者们。</w:t>
      </w:r>
    </w:p>
    <w:p w14:paraId="76A737CF">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r>
        <w:rPr>
          <w:rFonts w:hint="eastAsia" w:ascii="宋体" w:hAnsi="宋体" w:eastAsia="宋体" w:cs="宋体"/>
          <w:b w:val="0"/>
          <w:bCs w:val="0"/>
          <w:i w:val="0"/>
          <w:iCs w:val="0"/>
          <w:color w:val="333333"/>
          <w:spacing w:val="0"/>
          <w:w w:val="100"/>
          <w:sz w:val="28"/>
          <w:szCs w:val="28"/>
          <w:vertAlign w:val="baseline"/>
          <w:lang w:eastAsia="zh-CN"/>
        </w:rPr>
        <w:t xml:space="preserve">   </w:t>
      </w:r>
    </w:p>
    <w:p w14:paraId="193B147E">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p>
    <w:p w14:paraId="2EBF4D01">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r>
        <w:rPr>
          <w:rFonts w:hint="eastAsia" w:ascii="宋体" w:hAnsi="宋体" w:eastAsia="宋体" w:cs="宋体"/>
          <w:b w:val="0"/>
          <w:bCs w:val="0"/>
          <w:i w:val="0"/>
          <w:iCs w:val="0"/>
          <w:color w:val="333333"/>
          <w:spacing w:val="0"/>
          <w:w w:val="100"/>
          <w:sz w:val="28"/>
          <w:szCs w:val="28"/>
          <w:vertAlign w:val="baseline"/>
          <w:lang w:eastAsia="zh-CN"/>
        </w:rPr>
        <w:t xml:space="preserve">    主持人周文霞：有血有泪的经验教训，一个科学家创业可能要完成关注技术到关注市场，从追求完美到接受迭代，从实验室思维到商业思维的一种转变。但是这里仍然还有长期主义和马上见效、马上就能获得利益巨大的鸿沟和矛盾，可能我们整个社会特别是投资界不仅需要货币这种资本，还需要耐心资本，也需要企业家在黑暗当中一直不停地去探索，最后走向光明，创业维艰。毛泽东说过，世上无难事，只要肯攀登。我突然想到中国人所具有的那种可上九天揽月可下五洋捉鳖的英雄主义气概，这正是这些创业企业家的写照，谢谢赵总。</w:t>
      </w:r>
    </w:p>
    <w:p w14:paraId="569418A9">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r>
        <w:rPr>
          <w:rFonts w:hint="eastAsia" w:ascii="宋体" w:hAnsi="宋体" w:eastAsia="宋体" w:cs="宋体"/>
          <w:b w:val="0"/>
          <w:bCs w:val="0"/>
          <w:i w:val="0"/>
          <w:iCs w:val="0"/>
          <w:color w:val="333333"/>
          <w:spacing w:val="0"/>
          <w:w w:val="100"/>
          <w:sz w:val="28"/>
          <w:szCs w:val="28"/>
          <w:vertAlign w:val="baseline"/>
          <w:lang w:eastAsia="zh-CN"/>
        </w:rPr>
        <w:t xml:space="preserve">    下一个问题是提给段总的，请段总谈谈你们对于科技赋能传统产业升级改造方面，以前可能我们关注比较多的都是工业制造业和现代服务业，但是您是把科技创新、人工智能应用到了农业生产领域，建设了植物工厂，您作为智慧农业的破壁者，在以人工智能赋能农业新质生产力、农业高质量发展方面，有一些什么做法？</w:t>
      </w:r>
    </w:p>
    <w:p w14:paraId="0476F630">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p>
    <w:p w14:paraId="3FBE9946">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r>
        <w:rPr>
          <w:rFonts w:hint="eastAsia" w:ascii="宋体" w:hAnsi="宋体" w:eastAsia="宋体" w:cs="宋体"/>
          <w:b w:val="0"/>
          <w:bCs w:val="0"/>
          <w:i w:val="0"/>
          <w:iCs w:val="0"/>
          <w:color w:val="333333"/>
          <w:spacing w:val="0"/>
          <w:w w:val="100"/>
          <w:sz w:val="28"/>
          <w:szCs w:val="28"/>
          <w:vertAlign w:val="baseline"/>
          <w:lang w:eastAsia="zh-CN"/>
        </w:rPr>
        <w:t xml:space="preserve">    段然：今天一进会场就被机器人吸引了，跟他们握手、说话，但还是有点差距。我们这个行业是用机器种菜，还没有到机器人这个状态。我们农业领域的参数特别多，所以要把一个搞种菜的寿光的农民技术学到手，的确很难，因为参数多，可能比其他的参数多很多。</w:t>
      </w:r>
    </w:p>
    <w:p w14:paraId="52AF5E2E">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r>
        <w:rPr>
          <w:rFonts w:hint="eastAsia" w:ascii="宋体" w:hAnsi="宋体" w:eastAsia="宋体" w:cs="宋体"/>
          <w:b w:val="0"/>
          <w:bCs w:val="0"/>
          <w:i w:val="0"/>
          <w:iCs w:val="0"/>
          <w:color w:val="333333"/>
          <w:spacing w:val="0"/>
          <w:w w:val="100"/>
          <w:sz w:val="28"/>
          <w:szCs w:val="28"/>
          <w:vertAlign w:val="baseline"/>
          <w:lang w:eastAsia="zh-CN"/>
        </w:rPr>
        <w:t xml:space="preserve">    就刚才主持人提的问题，从科技创新解决数量的问题（即解决生产的问题）、从需求解决市场的问题、从服务解决成长的问题这三个维度来讲讲我的体会。</w:t>
      </w:r>
    </w:p>
    <w:p w14:paraId="4A05846F">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r>
        <w:rPr>
          <w:rFonts w:hint="eastAsia" w:ascii="宋体" w:hAnsi="宋体" w:eastAsia="宋体" w:cs="宋体"/>
          <w:b w:val="0"/>
          <w:bCs w:val="0"/>
          <w:i w:val="0"/>
          <w:iCs w:val="0"/>
          <w:color w:val="333333"/>
          <w:spacing w:val="0"/>
          <w:w w:val="100"/>
          <w:sz w:val="28"/>
          <w:szCs w:val="28"/>
          <w:vertAlign w:val="baseline"/>
          <w:lang w:eastAsia="zh-CN"/>
        </w:rPr>
        <w:t xml:space="preserve">    从科技创新解决生产的问题，我们得到了总书记的指示，要向设施农业要产能。因为我自己创业之前问过一个问题，这个地球大概能承载20亿人，现在70亿</w:t>
      </w:r>
      <w:ins w:id="23" w:author="ToriWANG" w:date="2025-03-30T17:16:53Z">
        <w:r>
          <w:rPr>
            <w:rFonts w:hint="eastAsia" w:ascii="宋体" w:hAnsi="宋体" w:eastAsia="宋体" w:cs="宋体"/>
            <w:b w:val="0"/>
            <w:bCs w:val="0"/>
            <w:i w:val="0"/>
            <w:iCs w:val="0"/>
            <w:color w:val="333333"/>
            <w:spacing w:val="0"/>
            <w:w w:val="100"/>
            <w:sz w:val="28"/>
            <w:szCs w:val="28"/>
            <w:vertAlign w:val="baseline"/>
            <w:lang w:eastAsia="zh-CN"/>
          </w:rPr>
          <w:t>～</w:t>
        </w:r>
      </w:ins>
      <w:del w:id="24" w:author="ToriWANG" w:date="2025-03-30T17:16:53Z">
        <w:r>
          <w:rPr>
            <w:rFonts w:hint="eastAsia" w:ascii="宋体" w:hAnsi="宋体" w:eastAsia="宋体" w:cs="宋体"/>
            <w:b w:val="0"/>
            <w:bCs w:val="0"/>
            <w:i w:val="0"/>
            <w:iCs w:val="0"/>
            <w:color w:val="333333"/>
            <w:spacing w:val="0"/>
            <w:w w:val="100"/>
            <w:sz w:val="28"/>
            <w:szCs w:val="28"/>
            <w:vertAlign w:val="baseline"/>
            <w:lang w:eastAsia="zh-CN"/>
          </w:rPr>
          <w:delText>~</w:delText>
        </w:r>
      </w:del>
      <w:r>
        <w:rPr>
          <w:rFonts w:hint="eastAsia" w:ascii="宋体" w:hAnsi="宋体" w:eastAsia="宋体" w:cs="宋体"/>
          <w:b w:val="0"/>
          <w:bCs w:val="0"/>
          <w:i w:val="0"/>
          <w:iCs w:val="0"/>
          <w:color w:val="333333"/>
          <w:spacing w:val="0"/>
          <w:w w:val="100"/>
          <w:sz w:val="28"/>
          <w:szCs w:val="28"/>
          <w:vertAlign w:val="baseline"/>
          <w:lang w:eastAsia="zh-CN"/>
        </w:rPr>
        <w:t>80亿。大家可以思考，这么多人怎么发展呢？让谁先走、让谁后走、怎么走？人的问题先要解决，然后再谈其他的问题。所以总体来说，我们向设施农业要产能，就要在技术、装备、信息化上做全方位的提升，也就是说我们在人工智能、机器手的研发，包括现在的传感器、物联网系统上，其实中国做得还是很不错的。过去种地是靠经验，寿光这些同志们有经验，有庞大的队伍，他们现在还把劳动力输出到俄罗斯、法国去种菜。现在我们靠传感器、物联网，怎么解决呢？就是对温度、湿度、二氧化碳浓度、光照等等所有参数这个体系进行测算，最后相当于给农田长了一个智慧大脑。我搞的植物工厂这个领域更精准了，大概要把这些参数锁定以后，进行大规模计算，计算完了以后，比如我们生产一类蔬菜，把参数计算好了以后，基本上一个种菜的工厂只需要3个人一天可以出100吨菜，比起传统农业来说就增加了上万倍的复种指数。最后通过智能化、信息化装备的提升，就解决了总书记给我们提出地向设施农业要产能，怎么把中国14亿人的饭碗端在自己手里，我们吃菜吃饭都是刚需的问题。</w:t>
      </w:r>
    </w:p>
    <w:p w14:paraId="3647E96A">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r>
        <w:rPr>
          <w:rFonts w:hint="eastAsia" w:ascii="宋体" w:hAnsi="宋体" w:eastAsia="宋体" w:cs="宋体"/>
          <w:b w:val="0"/>
          <w:bCs w:val="0"/>
          <w:i w:val="0"/>
          <w:iCs w:val="0"/>
          <w:color w:val="333333"/>
          <w:spacing w:val="0"/>
          <w:w w:val="100"/>
          <w:sz w:val="28"/>
          <w:szCs w:val="28"/>
          <w:vertAlign w:val="baseline"/>
          <w:lang w:eastAsia="zh-CN"/>
        </w:rPr>
        <w:t xml:space="preserve">    向需求要成长的问题，现在北京市人均GDP过了20万元人民币左右，可能有需要高端消费，也需要保供给、应急保障，每天维生素摄入量需求的。我们这个工厂用技术赋能把需求问题解决了，比如高端的怎么解决，需要有机、绿色、无公害这几个标准逐级升上去，低端的就是要每天要保证蔬菜供给，比如350克，因为没有蔬菜，人类是合成不了维生素的，可能就要得败血症、夜盲症。我曾经试过给马斯克发过一个邮件，我说如果去火星，得我先去建一个种菜的工厂，要不然人去了干什么，去了以后没有蔬菜。</w:t>
      </w:r>
    </w:p>
    <w:p w14:paraId="5400B00E">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r>
        <w:rPr>
          <w:rFonts w:hint="eastAsia" w:ascii="宋体" w:hAnsi="宋体" w:eastAsia="宋体" w:cs="宋体"/>
          <w:b w:val="0"/>
          <w:bCs w:val="0"/>
          <w:i w:val="0"/>
          <w:iCs w:val="0"/>
          <w:color w:val="333333"/>
          <w:spacing w:val="0"/>
          <w:w w:val="100"/>
          <w:sz w:val="28"/>
          <w:szCs w:val="28"/>
          <w:vertAlign w:val="baseline"/>
          <w:lang w:eastAsia="zh-CN"/>
        </w:rPr>
        <w:t xml:space="preserve">    最后向服务要成长的问题，农业从业人员（新农人）整体来说是一个庞大的需要成长的群体，他们在科学技术、先进技术的需求上，包括认知上，都要提升。感谢现在有豆包等相关的系统能让他们提升。</w:t>
      </w:r>
    </w:p>
    <w:p w14:paraId="722E0D4F">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r>
        <w:rPr>
          <w:rFonts w:hint="eastAsia" w:ascii="宋体" w:hAnsi="宋体" w:eastAsia="宋体" w:cs="宋体"/>
          <w:b w:val="0"/>
          <w:bCs w:val="0"/>
          <w:i w:val="0"/>
          <w:iCs w:val="0"/>
          <w:color w:val="333333"/>
          <w:spacing w:val="0"/>
          <w:w w:val="100"/>
          <w:sz w:val="28"/>
          <w:szCs w:val="28"/>
          <w:vertAlign w:val="baseline"/>
          <w:lang w:eastAsia="zh-CN"/>
        </w:rPr>
        <w:t xml:space="preserve">    总体来说，我们在顺义有40多个基地，在全国新农村建设里有各种创新创业大赛，我也参与大赛项目，寻找到更好地为三农、为乡村振兴服务的方式。通过这三个维度，我们也希望能够把现在所有能够应用的技术嫁接到我们农业上来，解决好我们的饭碗和菜篮子问题，为中国农业现代化新质生产力的发展，从人力密集变成技术密集，就是势能和动能之间的转变，为国家的农业现代化做点贡献。</w:t>
      </w:r>
    </w:p>
    <w:p w14:paraId="36C2248F">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r>
        <w:rPr>
          <w:rFonts w:hint="eastAsia" w:ascii="宋体" w:hAnsi="宋体" w:eastAsia="宋体" w:cs="宋体"/>
          <w:b w:val="0"/>
          <w:bCs w:val="0"/>
          <w:i w:val="0"/>
          <w:iCs w:val="0"/>
          <w:color w:val="333333"/>
          <w:spacing w:val="0"/>
          <w:w w:val="100"/>
          <w:sz w:val="28"/>
          <w:szCs w:val="28"/>
          <w:vertAlign w:val="baseline"/>
          <w:lang w:eastAsia="zh-CN"/>
        </w:rPr>
        <w:t xml:space="preserve">    谢谢大家！</w:t>
      </w:r>
    </w:p>
    <w:p w14:paraId="67D48699">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r>
        <w:rPr>
          <w:rFonts w:hint="eastAsia" w:ascii="宋体" w:hAnsi="宋体" w:eastAsia="宋体" w:cs="宋体"/>
          <w:b w:val="0"/>
          <w:bCs w:val="0"/>
          <w:i w:val="0"/>
          <w:iCs w:val="0"/>
          <w:color w:val="333333"/>
          <w:spacing w:val="0"/>
          <w:w w:val="100"/>
          <w:sz w:val="28"/>
          <w:szCs w:val="28"/>
          <w:vertAlign w:val="baseline"/>
          <w:lang w:eastAsia="zh-CN"/>
        </w:rPr>
        <w:t xml:space="preserve">    </w:t>
      </w:r>
    </w:p>
    <w:p w14:paraId="777BFCF1">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r>
        <w:rPr>
          <w:rFonts w:hint="eastAsia" w:ascii="宋体" w:hAnsi="宋体" w:eastAsia="宋体" w:cs="宋体"/>
          <w:b w:val="0"/>
          <w:bCs w:val="0"/>
          <w:i w:val="0"/>
          <w:iCs w:val="0"/>
          <w:color w:val="333333"/>
          <w:spacing w:val="0"/>
          <w:w w:val="100"/>
          <w:sz w:val="28"/>
          <w:szCs w:val="28"/>
          <w:vertAlign w:val="baseline"/>
          <w:lang w:eastAsia="zh-CN"/>
        </w:rPr>
        <w:t xml:space="preserve">    主持人周文霞：民以食为天，无论科技怎么发展，我们都要吃饭、要吃菜。您现在还不是用的机器人，是技术。</w:t>
      </w:r>
    </w:p>
    <w:p w14:paraId="1D0C6BAD">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r>
        <w:rPr>
          <w:rFonts w:hint="eastAsia" w:ascii="宋体" w:hAnsi="宋体" w:eastAsia="宋体" w:cs="宋体"/>
          <w:b w:val="0"/>
          <w:bCs w:val="0"/>
          <w:i w:val="0"/>
          <w:iCs w:val="0"/>
          <w:color w:val="333333"/>
          <w:spacing w:val="0"/>
          <w:w w:val="100"/>
          <w:sz w:val="28"/>
          <w:szCs w:val="28"/>
          <w:vertAlign w:val="baseline"/>
          <w:lang w:eastAsia="zh-CN"/>
        </w:rPr>
        <w:t xml:space="preserve">    </w:t>
      </w:r>
    </w:p>
    <w:p w14:paraId="3EBE70C9">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r>
        <w:rPr>
          <w:rFonts w:hint="eastAsia" w:ascii="宋体" w:hAnsi="宋体" w:eastAsia="宋体" w:cs="宋体"/>
          <w:b w:val="0"/>
          <w:bCs w:val="0"/>
          <w:i w:val="0"/>
          <w:iCs w:val="0"/>
          <w:color w:val="333333"/>
          <w:spacing w:val="0"/>
          <w:w w:val="100"/>
          <w:sz w:val="28"/>
          <w:szCs w:val="28"/>
          <w:vertAlign w:val="baseline"/>
          <w:lang w:eastAsia="zh-CN"/>
        </w:rPr>
        <w:t xml:space="preserve">    段然：现在这个维度主要是在用装备和机器解决快速种菜的问题，将来可能要用机器人，它的学习能力更强。刚才看到门口有一个机器人在写毛笔字，我问大概要用多少个参数来控制它写好这几个字，他说种菜参数比起这个多得多，以后应该会有这样的突破。</w:t>
      </w:r>
    </w:p>
    <w:p w14:paraId="3CF75EB9">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r>
        <w:rPr>
          <w:rFonts w:hint="eastAsia" w:ascii="宋体" w:hAnsi="宋体" w:eastAsia="宋体" w:cs="宋体"/>
          <w:b w:val="0"/>
          <w:bCs w:val="0"/>
          <w:i w:val="0"/>
          <w:iCs w:val="0"/>
          <w:color w:val="333333"/>
          <w:spacing w:val="0"/>
          <w:w w:val="100"/>
          <w:sz w:val="28"/>
          <w:szCs w:val="28"/>
          <w:vertAlign w:val="baseline"/>
          <w:lang w:eastAsia="zh-CN"/>
        </w:rPr>
        <w:t xml:space="preserve">    </w:t>
      </w:r>
    </w:p>
    <w:p w14:paraId="7296CD9A">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r>
        <w:rPr>
          <w:rFonts w:hint="eastAsia" w:ascii="宋体" w:hAnsi="宋体" w:eastAsia="宋体" w:cs="宋体"/>
          <w:b w:val="0"/>
          <w:bCs w:val="0"/>
          <w:i w:val="0"/>
          <w:iCs w:val="0"/>
          <w:color w:val="333333"/>
          <w:spacing w:val="0"/>
          <w:w w:val="100"/>
          <w:sz w:val="28"/>
          <w:szCs w:val="28"/>
          <w:vertAlign w:val="baseline"/>
          <w:lang w:eastAsia="zh-CN"/>
        </w:rPr>
        <w:t xml:space="preserve">    主持人周文霞：让我们期待着。最后一个问题是问五位嘉宾的，大家都是海归创业中的佼佼者，现在还有大量怀揣着报国理想的青年回国来创业，投身到北京这个创业的洪流当中，这个过程你们已经走过一遍了，会遇到很多曲折困难，能否给年轻的留学创业人员一些建议或者传授一些经验呢？这个问题请赵鑫总先来说一下。</w:t>
      </w:r>
    </w:p>
    <w:p w14:paraId="5AEDD897">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r>
        <w:rPr>
          <w:rFonts w:hint="eastAsia" w:ascii="宋体" w:hAnsi="宋体" w:eastAsia="宋体" w:cs="宋体"/>
          <w:b w:val="0"/>
          <w:bCs w:val="0"/>
          <w:i w:val="0"/>
          <w:iCs w:val="0"/>
          <w:color w:val="333333"/>
          <w:spacing w:val="0"/>
          <w:w w:val="100"/>
          <w:sz w:val="28"/>
          <w:szCs w:val="28"/>
          <w:vertAlign w:val="baseline"/>
          <w:lang w:eastAsia="zh-CN"/>
        </w:rPr>
        <w:t xml:space="preserve">    </w:t>
      </w:r>
    </w:p>
    <w:p w14:paraId="2D4A61C7">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r>
        <w:rPr>
          <w:rFonts w:hint="eastAsia" w:ascii="宋体" w:hAnsi="宋体" w:eastAsia="宋体" w:cs="宋体"/>
          <w:b w:val="0"/>
          <w:bCs w:val="0"/>
          <w:i w:val="0"/>
          <w:iCs w:val="0"/>
          <w:color w:val="333333"/>
          <w:spacing w:val="0"/>
          <w:w w:val="100"/>
          <w:sz w:val="28"/>
          <w:szCs w:val="28"/>
          <w:vertAlign w:val="baseline"/>
          <w:lang w:eastAsia="zh-CN"/>
        </w:rPr>
        <w:t xml:space="preserve">    赵鑫：选择什么样的工作是决定选择什么样的生活，创业也是一种生活，所以把创业也当成是一种生活去享受，同时要把我们出发的信念想好，不忘初心，要有时间的定力去验证我们这个初心。现在很多时候技术创新是一瞬间的，但前期准备又是很多年，我觉得一定要有定力，包括我们现在做的工业场景其实更需要工匠精神去坚持的，不是一年半年就能有多大的成就，可能针对一个小的细分行业都得三年左右时间去服务。所以时间定力是必须要有的，同时也要把创业当成生活一样，赵总说他不爱喝酒，其实这也是你生活的一部分，你得学会享受它，就不会那么痛苦了。</w:t>
      </w:r>
    </w:p>
    <w:p w14:paraId="258363AF">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r>
        <w:rPr>
          <w:rFonts w:hint="eastAsia" w:ascii="宋体" w:hAnsi="宋体" w:eastAsia="宋体" w:cs="宋体"/>
          <w:b w:val="0"/>
          <w:bCs w:val="0"/>
          <w:i w:val="0"/>
          <w:iCs w:val="0"/>
          <w:color w:val="333333"/>
          <w:spacing w:val="0"/>
          <w:w w:val="100"/>
          <w:sz w:val="28"/>
          <w:szCs w:val="28"/>
          <w:vertAlign w:val="baseline"/>
          <w:lang w:eastAsia="zh-CN"/>
        </w:rPr>
        <w:t xml:space="preserve">    </w:t>
      </w:r>
    </w:p>
    <w:p w14:paraId="02370E9E">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r>
        <w:rPr>
          <w:rFonts w:hint="eastAsia" w:ascii="宋体" w:hAnsi="宋体" w:eastAsia="宋体" w:cs="宋体"/>
          <w:b w:val="0"/>
          <w:bCs w:val="0"/>
          <w:i w:val="0"/>
          <w:iCs w:val="0"/>
          <w:color w:val="333333"/>
          <w:spacing w:val="0"/>
          <w:w w:val="100"/>
          <w:sz w:val="28"/>
          <w:szCs w:val="28"/>
          <w:vertAlign w:val="baseline"/>
          <w:lang w:eastAsia="zh-CN"/>
        </w:rPr>
        <w:t xml:space="preserve">    主持人周文霞：被使命所躯干、被使命所召唤的人，使命感强的人抗挫折能力就特别强，先找到使命和初心特别重要。</w:t>
      </w:r>
    </w:p>
    <w:p w14:paraId="735C7979">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r>
        <w:rPr>
          <w:rFonts w:hint="eastAsia" w:ascii="宋体" w:hAnsi="宋体" w:eastAsia="宋体" w:cs="宋体"/>
          <w:b w:val="0"/>
          <w:bCs w:val="0"/>
          <w:i w:val="0"/>
          <w:iCs w:val="0"/>
          <w:color w:val="333333"/>
          <w:spacing w:val="0"/>
          <w:w w:val="100"/>
          <w:sz w:val="28"/>
          <w:szCs w:val="28"/>
          <w:vertAlign w:val="baseline"/>
          <w:lang w:eastAsia="zh-CN"/>
        </w:rPr>
        <w:t xml:space="preserve">    </w:t>
      </w:r>
    </w:p>
    <w:p w14:paraId="5581ED17">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r>
        <w:rPr>
          <w:rFonts w:hint="eastAsia" w:ascii="宋体" w:hAnsi="宋体" w:eastAsia="宋体" w:cs="宋体"/>
          <w:b w:val="0"/>
          <w:bCs w:val="0"/>
          <w:i w:val="0"/>
          <w:iCs w:val="0"/>
          <w:color w:val="333333"/>
          <w:spacing w:val="0"/>
          <w:w w:val="100"/>
          <w:sz w:val="28"/>
          <w:szCs w:val="28"/>
          <w:vertAlign w:val="baseline"/>
          <w:lang w:eastAsia="zh-CN"/>
        </w:rPr>
        <w:t xml:space="preserve">    汪冠春：对于留学生创业回国创业这个群体来说挑战有两件事情：</w:t>
      </w:r>
    </w:p>
    <w:p w14:paraId="79AF6AFB">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r>
        <w:rPr>
          <w:rFonts w:hint="eastAsia" w:ascii="宋体" w:hAnsi="宋体" w:eastAsia="宋体" w:cs="宋体"/>
          <w:b w:val="0"/>
          <w:bCs w:val="0"/>
          <w:i w:val="0"/>
          <w:iCs w:val="0"/>
          <w:color w:val="333333"/>
          <w:spacing w:val="0"/>
          <w:w w:val="100"/>
          <w:sz w:val="28"/>
          <w:szCs w:val="28"/>
          <w:vertAlign w:val="baseline"/>
          <w:lang w:eastAsia="zh-CN"/>
        </w:rPr>
        <w:t xml:space="preserve">    第一，大家可能会觉得回到国内生活的话，中国会不会没有那么国际化了，尤其是前几年，全球疫情导致沟通的阻断，包括西方媒体也在唱衰中国。这件事情我们可以保持对中国的长期看好，Long China这件事情非常重要。今天大家看到会场有很多国际友人来做交流和分享，昨天晚上还去看了《日落大道》百老汇的剧，莎拉·布莱曼都到中国来进行表演了。可以看到中国国际化依然保持得很有活力，我们创业者也做出了很多被国际越来越认可的项目，像DeepSeek以及其他一些开源项目，都在市场上得到很好的认可。如果创业者，尤其年轻创业者看到这一点的话，可以更长期地看好中国。</w:t>
      </w:r>
    </w:p>
    <w:p w14:paraId="38BF127E">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r>
        <w:rPr>
          <w:rFonts w:hint="eastAsia" w:ascii="宋体" w:hAnsi="宋体" w:eastAsia="宋体" w:cs="宋体"/>
          <w:b w:val="0"/>
          <w:bCs w:val="0"/>
          <w:i w:val="0"/>
          <w:iCs w:val="0"/>
          <w:color w:val="333333"/>
          <w:spacing w:val="0"/>
          <w:w w:val="100"/>
          <w:sz w:val="28"/>
          <w:szCs w:val="28"/>
          <w:vertAlign w:val="baseline"/>
          <w:lang w:eastAsia="zh-CN"/>
        </w:rPr>
        <w:t xml:space="preserve">    第二，在中国创业的难度显然有的时候会比在国外创业更难，前面讨论科学家创业这件事情，Geoffrey Hinton做DeepMind一年多时间，百度和Google都有几千万美金收购他。如果像赵勇、余凯在国外创业的话，可能更快在商业上能够获得成功。以我们自己来说，我们国际上的一个竞争对手已经是10亿美金收入了，但可能在中国要做到10亿元人民币的收入都会非常辛苦，这是创业环境、商业环境决定的。</w:t>
      </w:r>
    </w:p>
    <w:p w14:paraId="327E672B">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r>
        <w:rPr>
          <w:rFonts w:hint="eastAsia" w:ascii="宋体" w:hAnsi="宋体" w:eastAsia="宋体" w:cs="宋体"/>
          <w:b w:val="0"/>
          <w:bCs w:val="0"/>
          <w:i w:val="0"/>
          <w:iCs w:val="0"/>
          <w:color w:val="333333"/>
          <w:spacing w:val="0"/>
          <w:w w:val="100"/>
          <w:sz w:val="28"/>
          <w:szCs w:val="28"/>
          <w:vertAlign w:val="baseline"/>
          <w:lang w:eastAsia="zh-CN"/>
        </w:rPr>
        <w:t xml:space="preserve">    反过来也有一个好处，在中国创业，天花板比较高，比如我们的竞争对手可能再要发展，上面就是微软、Sales Force这样大的公司压制他，如果来也能持续发展的话，今天在中国还没有像微软这么强大的公司，像Sales Force、Oracle这样大的软件公司，我们是有机会去突破这个天花板的。虽然这个路很长，挑战会很多，但也可以让创业之路变得非常精彩。所以我觉得在这点上，如果希望有更精彩的创业历程的话，其实在中国也是非常适合的。</w:t>
      </w:r>
    </w:p>
    <w:p w14:paraId="4B459EF9">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r>
        <w:rPr>
          <w:rFonts w:hint="eastAsia" w:ascii="宋体" w:hAnsi="宋体" w:eastAsia="宋体" w:cs="宋体"/>
          <w:b w:val="0"/>
          <w:bCs w:val="0"/>
          <w:i w:val="0"/>
          <w:iCs w:val="0"/>
          <w:color w:val="333333"/>
          <w:spacing w:val="0"/>
          <w:w w:val="100"/>
          <w:sz w:val="28"/>
          <w:szCs w:val="28"/>
          <w:vertAlign w:val="baseline"/>
          <w:lang w:eastAsia="zh-CN"/>
        </w:rPr>
        <w:t xml:space="preserve">    </w:t>
      </w:r>
    </w:p>
    <w:p w14:paraId="3DDF7CAD">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r>
        <w:rPr>
          <w:rFonts w:hint="eastAsia" w:ascii="宋体" w:hAnsi="宋体" w:eastAsia="宋体" w:cs="宋体"/>
          <w:b w:val="0"/>
          <w:bCs w:val="0"/>
          <w:i w:val="0"/>
          <w:iCs w:val="0"/>
          <w:color w:val="333333"/>
          <w:spacing w:val="0"/>
          <w:w w:val="100"/>
          <w:sz w:val="28"/>
          <w:szCs w:val="28"/>
          <w:vertAlign w:val="baseline"/>
          <w:lang w:eastAsia="zh-CN"/>
        </w:rPr>
        <w:t xml:space="preserve">    赵勇：我是二十多年前出国留学的，那时候我还是刚毕业的学生，去美国念博士，去硅谷找工作，是一个No braner choice，特别好。但是二十多年过去，不知不觉间，会发现人工智能领域前两名一定是美国和中国，突然间核心战略高地就只在中美两国之间了</w:t>
      </w:r>
      <w:del w:id="25" w:author="ToriWANG" w:date="2025-03-30T17:17:59Z">
        <w:r>
          <w:rPr>
            <w:rFonts w:hint="eastAsia" w:ascii="宋体" w:hAnsi="宋体" w:eastAsia="宋体" w:cs="宋体"/>
            <w:b w:val="0"/>
            <w:bCs w:val="0"/>
            <w:i w:val="0"/>
            <w:iCs w:val="0"/>
            <w:color w:val="333333"/>
            <w:spacing w:val="0"/>
            <w:w w:val="100"/>
            <w:sz w:val="28"/>
            <w:szCs w:val="28"/>
            <w:vertAlign w:val="baseline"/>
            <w:lang w:eastAsia="zh-CN"/>
          </w:rPr>
          <w:delText>，而且全球化从某个角度上来讲可能都走到尽头了，至少美国不跟大家玩了</w:delText>
        </w:r>
      </w:del>
      <w:r>
        <w:rPr>
          <w:rFonts w:hint="eastAsia" w:ascii="宋体" w:hAnsi="宋体" w:eastAsia="宋体" w:cs="宋体"/>
          <w:b w:val="0"/>
          <w:bCs w:val="0"/>
          <w:i w:val="0"/>
          <w:iCs w:val="0"/>
          <w:color w:val="333333"/>
          <w:spacing w:val="0"/>
          <w:w w:val="100"/>
          <w:sz w:val="28"/>
          <w:szCs w:val="28"/>
          <w:vertAlign w:val="baseline"/>
          <w:lang w:eastAsia="zh-CN"/>
        </w:rPr>
        <w:t>。所以今天还在海外留学的这些年轻人，如果你要追求技术高地，其实只有两个选择，美国和中国。但是要看到中国未来这几十年肯定是要玩命地干，你到底是在美国干还是在中国干？今天要想清楚。至于生活条件，</w:t>
      </w:r>
      <w:del w:id="26" w:author="ToriWANG" w:date="2025-03-30T17:18:39Z">
        <w:r>
          <w:rPr>
            <w:rFonts w:hint="eastAsia" w:ascii="宋体" w:hAnsi="宋体" w:eastAsia="宋体" w:cs="宋体"/>
            <w:b w:val="0"/>
            <w:bCs w:val="0"/>
            <w:i w:val="0"/>
            <w:iCs w:val="0"/>
            <w:color w:val="333333"/>
            <w:spacing w:val="0"/>
            <w:w w:val="100"/>
            <w:sz w:val="28"/>
            <w:szCs w:val="28"/>
            <w:vertAlign w:val="baseline"/>
            <w:lang w:eastAsia="zh-CN"/>
          </w:rPr>
          <w:delText>的确美国还是比中国好一些的，但</w:delText>
        </w:r>
      </w:del>
      <w:r>
        <w:rPr>
          <w:rFonts w:hint="eastAsia" w:ascii="宋体" w:hAnsi="宋体" w:eastAsia="宋体" w:cs="宋体"/>
          <w:b w:val="0"/>
          <w:bCs w:val="0"/>
          <w:i w:val="0"/>
          <w:iCs w:val="0"/>
          <w:color w:val="333333"/>
          <w:spacing w:val="0"/>
          <w:w w:val="100"/>
          <w:sz w:val="28"/>
          <w:szCs w:val="28"/>
          <w:vertAlign w:val="baseline"/>
          <w:lang w:eastAsia="zh-CN"/>
        </w:rPr>
        <w:t>中国改善得非常迅速，今天北京、上海这样的大城市，除了房子上，在很多层面上都比国外更舒适。所以我还是呼吁有志向的留学人员回中国来发展，无论是创业还是去其他公司创新都很好，永远不会太迟。</w:t>
      </w:r>
    </w:p>
    <w:p w14:paraId="61D0E2D7">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r>
        <w:rPr>
          <w:rFonts w:hint="eastAsia" w:ascii="宋体" w:hAnsi="宋体" w:eastAsia="宋体" w:cs="宋体"/>
          <w:b w:val="0"/>
          <w:bCs w:val="0"/>
          <w:i w:val="0"/>
          <w:iCs w:val="0"/>
          <w:color w:val="333333"/>
          <w:spacing w:val="0"/>
          <w:w w:val="100"/>
          <w:sz w:val="28"/>
          <w:szCs w:val="28"/>
          <w:vertAlign w:val="baseline"/>
          <w:lang w:eastAsia="zh-CN"/>
        </w:rPr>
        <w:t xml:space="preserve">    </w:t>
      </w:r>
    </w:p>
    <w:p w14:paraId="5A5678AE">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r>
        <w:rPr>
          <w:rFonts w:hint="eastAsia" w:ascii="宋体" w:hAnsi="宋体" w:eastAsia="宋体" w:cs="宋体"/>
          <w:b w:val="0"/>
          <w:bCs w:val="0"/>
          <w:i w:val="0"/>
          <w:iCs w:val="0"/>
          <w:color w:val="333333"/>
          <w:spacing w:val="0"/>
          <w:w w:val="100"/>
          <w:sz w:val="28"/>
          <w:szCs w:val="28"/>
          <w:vertAlign w:val="baseline"/>
          <w:lang w:eastAsia="zh-CN"/>
        </w:rPr>
        <w:t xml:space="preserve">    段然：我的感受可以凝结成四个字，即热爱、学习。我辞了这个工职来创业搞植物工厂项目，是出于极度的热爱，因为我觉得农业种菜这件事情一定是非常有意义的事情。其实我的创业过程没有经历过你们经历过的那么多事情，还是要向你们学习，学习的过程是终生的。其实国内现在对于留学生创业来说，机会和空间都非常好，我自己的感受是很深的。谢谢主持人。</w:t>
      </w:r>
    </w:p>
    <w:p w14:paraId="777495B2">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r>
        <w:rPr>
          <w:rFonts w:hint="eastAsia" w:ascii="宋体" w:hAnsi="宋体" w:eastAsia="宋体" w:cs="宋体"/>
          <w:b w:val="0"/>
          <w:bCs w:val="0"/>
          <w:i w:val="0"/>
          <w:iCs w:val="0"/>
          <w:color w:val="333333"/>
          <w:spacing w:val="0"/>
          <w:w w:val="100"/>
          <w:sz w:val="28"/>
          <w:szCs w:val="28"/>
          <w:vertAlign w:val="baseline"/>
          <w:lang w:eastAsia="zh-CN"/>
        </w:rPr>
        <w:t xml:space="preserve">    </w:t>
      </w:r>
    </w:p>
    <w:p w14:paraId="33A6D0C2">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r>
        <w:rPr>
          <w:rFonts w:hint="eastAsia" w:ascii="宋体" w:hAnsi="宋体" w:eastAsia="宋体" w:cs="宋体"/>
          <w:b w:val="0"/>
          <w:bCs w:val="0"/>
          <w:i w:val="0"/>
          <w:iCs w:val="0"/>
          <w:color w:val="333333"/>
          <w:spacing w:val="0"/>
          <w:w w:val="100"/>
          <w:sz w:val="28"/>
          <w:szCs w:val="28"/>
          <w:vertAlign w:val="baseline"/>
          <w:lang w:eastAsia="zh-CN"/>
        </w:rPr>
        <w:t xml:space="preserve">    刘枢：赵总分享的内容让我听起来非常有同感，不管是公司发展的过程有起有伏，包括作为一个技术出身，还没有到科学家这个状态，确实从喜欢做研究到落地过程中，去跟客户打交道，发现一些所谓的销售门槛很高等事情，其实会有很大的冲击。</w:t>
      </w:r>
    </w:p>
    <w:p w14:paraId="78AE9BC0">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r>
        <w:rPr>
          <w:rFonts w:hint="eastAsia" w:ascii="宋体" w:hAnsi="宋体" w:eastAsia="宋体" w:cs="宋体"/>
          <w:b w:val="0"/>
          <w:bCs w:val="0"/>
          <w:i w:val="0"/>
          <w:iCs w:val="0"/>
          <w:color w:val="333333"/>
          <w:spacing w:val="0"/>
          <w:w w:val="100"/>
          <w:sz w:val="28"/>
          <w:szCs w:val="28"/>
          <w:vertAlign w:val="baseline"/>
          <w:lang w:eastAsia="zh-CN"/>
        </w:rPr>
        <w:t xml:space="preserve">    创业有两点：</w:t>
      </w:r>
    </w:p>
    <w:p w14:paraId="4803CDB2">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r>
        <w:rPr>
          <w:rFonts w:hint="eastAsia" w:ascii="宋体" w:hAnsi="宋体" w:eastAsia="宋体" w:cs="宋体"/>
          <w:b w:val="0"/>
          <w:bCs w:val="0"/>
          <w:i w:val="0"/>
          <w:iCs w:val="0"/>
          <w:color w:val="333333"/>
          <w:spacing w:val="0"/>
          <w:w w:val="100"/>
          <w:sz w:val="28"/>
          <w:szCs w:val="28"/>
          <w:vertAlign w:val="baseline"/>
          <w:lang w:eastAsia="zh-CN"/>
        </w:rPr>
        <w:t xml:space="preserve">    第一，既然出发了还是要坚持。赵总分享的也是一个很好的例子，我本科还未毕业时，赵总应该就开始创业了，我博士毕业时，应该是一家非常明星的创业公司，当时我自己也是做计算机视觉的，所以算是一个领域。后来中间也确实走过一些弯路，思谋科技也一样，当时我们创业时也是一家明星团队，选的方向，投资人很认可，资本市场也很热，所以我们2019年年底成立，18个月就成独角兽了，那时候真的感觉创业好像很简单、很开心，发展一帆风顺，但其实后来很快整个资本市场也遇了冷。三年之后，投资人出来跟你算账，亏了多少钱，收入怎么样，什么时候能盈亏平衡等，最终还是要回归商业本质。</w:t>
      </w:r>
    </w:p>
    <w:p w14:paraId="1F562B2A">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r>
        <w:rPr>
          <w:rFonts w:hint="eastAsia" w:ascii="宋体" w:hAnsi="宋体" w:eastAsia="宋体" w:cs="宋体"/>
          <w:b w:val="0"/>
          <w:bCs w:val="0"/>
          <w:i w:val="0"/>
          <w:iCs w:val="0"/>
          <w:color w:val="333333"/>
          <w:spacing w:val="0"/>
          <w:w w:val="100"/>
          <w:sz w:val="28"/>
          <w:szCs w:val="28"/>
          <w:vertAlign w:val="baseline"/>
          <w:lang w:eastAsia="zh-CN"/>
        </w:rPr>
        <w:t xml:space="preserve">    我刚刚看蓝皮书里也写了一些，大家创业过程中遇到各种各样的问题，融资难、选方向找不到，水土不服等，创业过程中会遇到各种各样的问题，包括我们自己也有产品线调整、客户战略的调整等等，都会有一些实际挑战。这个过程中遇到困难是正常的，大家都一样，包括赵总这么杰出的科学家都遇到了很多困难，所以大家遇到困难正确面对就好了，这时候最重要的就是要坚持，要有心力，只要在牌桌上，不下牌桌，就还是有机会。</w:t>
      </w:r>
    </w:p>
    <w:p w14:paraId="077C0A66">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r>
        <w:rPr>
          <w:rFonts w:hint="eastAsia" w:ascii="宋体" w:hAnsi="宋体" w:eastAsia="宋体" w:cs="宋体"/>
          <w:b w:val="0"/>
          <w:bCs w:val="0"/>
          <w:i w:val="0"/>
          <w:iCs w:val="0"/>
          <w:color w:val="333333"/>
          <w:spacing w:val="0"/>
          <w:w w:val="100"/>
          <w:sz w:val="28"/>
          <w:szCs w:val="28"/>
          <w:vertAlign w:val="baseline"/>
          <w:lang w:eastAsia="zh-CN"/>
        </w:rPr>
        <w:t xml:space="preserve">    第二，拥抱变化。对公司和对个人来讲都是一样的，整个世界的发展，尤其是对于长期的发展，我们只能做一个大概的预估，但是会发生什么，一些“灰犀牛”事件、“黑天鹅”事件，或者一些新的技术的重大变革，这些可能都是超出预期的一些变化。这些事情发生的时候，我们初心不变，但是到达初心的路径可以有一些变化。</w:t>
      </w:r>
    </w:p>
    <w:p w14:paraId="74276559">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r>
        <w:rPr>
          <w:rFonts w:hint="eastAsia" w:ascii="宋体" w:hAnsi="宋体" w:eastAsia="宋体" w:cs="宋体"/>
          <w:b w:val="0"/>
          <w:bCs w:val="0"/>
          <w:i w:val="0"/>
          <w:iCs w:val="0"/>
          <w:color w:val="333333"/>
          <w:spacing w:val="0"/>
          <w:w w:val="100"/>
          <w:sz w:val="28"/>
          <w:szCs w:val="28"/>
          <w:vertAlign w:val="baseline"/>
          <w:lang w:eastAsia="zh-CN"/>
        </w:rPr>
        <w:t xml:space="preserve">    对自己来讲也是一样，我自己之前只是做人工智能的算法，但是在工业制造业落地时，赵总刚刚提到可能要陪客户喝酒，很多时候我也要去蹲工厂一周、两周，甚至最长一个月，此外还要学一些新的技术，比如机械、光学、电气等等，之前一窍不通，现在也要买一本《机械工程师速成宝典》赶紧自己看一看，这些都是倒逼自己要去以开放的心态学习更多的知识，迎接一些新的变化。</w:t>
      </w:r>
    </w:p>
    <w:p w14:paraId="26F962E5">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r>
        <w:rPr>
          <w:rFonts w:hint="eastAsia" w:ascii="宋体" w:hAnsi="宋体" w:eastAsia="宋体" w:cs="宋体"/>
          <w:b w:val="0"/>
          <w:bCs w:val="0"/>
          <w:i w:val="0"/>
          <w:iCs w:val="0"/>
          <w:color w:val="333333"/>
          <w:spacing w:val="0"/>
          <w:w w:val="100"/>
          <w:sz w:val="28"/>
          <w:szCs w:val="28"/>
          <w:vertAlign w:val="baseline"/>
          <w:lang w:eastAsia="zh-CN"/>
        </w:rPr>
        <w:t xml:space="preserve">    最后，对于留学归国人员回来创业，这是一个非常好的时间点，从国家层面到北京市，包括朝阳区、中关村等等，都有很多招才引才的政策，包括之前去做一些沟通交流，不管是创业也好，包括新型研究机构，都会说现在政策非常好，我回来之后就可以当PR，有非常多研究的条件，有很多研发资金作为启动资金，这些都是一些非常实际的优惠政策。</w:t>
      </w:r>
    </w:p>
    <w:p w14:paraId="499036A0">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r>
        <w:rPr>
          <w:rFonts w:hint="eastAsia" w:ascii="宋体" w:hAnsi="宋体" w:eastAsia="宋体" w:cs="宋体"/>
          <w:b w:val="0"/>
          <w:bCs w:val="0"/>
          <w:i w:val="0"/>
          <w:iCs w:val="0"/>
          <w:color w:val="333333"/>
          <w:spacing w:val="0"/>
          <w:w w:val="100"/>
          <w:sz w:val="28"/>
          <w:szCs w:val="28"/>
          <w:vertAlign w:val="baseline"/>
          <w:lang w:eastAsia="zh-CN"/>
        </w:rPr>
        <w:t xml:space="preserve">    另外中国的市场永远是全球Top级的存在，在这里相信大家一定能找到最合适的方向，一定能发挥自己最大的价值。</w:t>
      </w:r>
    </w:p>
    <w:p w14:paraId="7B6C8D0F">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r>
        <w:rPr>
          <w:rFonts w:hint="eastAsia" w:ascii="宋体" w:hAnsi="宋体" w:eastAsia="宋体" w:cs="宋体"/>
          <w:b w:val="0"/>
          <w:bCs w:val="0"/>
          <w:i w:val="0"/>
          <w:iCs w:val="0"/>
          <w:color w:val="333333"/>
          <w:spacing w:val="0"/>
          <w:w w:val="100"/>
          <w:sz w:val="28"/>
          <w:szCs w:val="28"/>
          <w:vertAlign w:val="baseline"/>
          <w:lang w:eastAsia="zh-CN"/>
        </w:rPr>
        <w:t xml:space="preserve">    </w:t>
      </w:r>
    </w:p>
    <w:p w14:paraId="76C76672">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r>
        <w:rPr>
          <w:rFonts w:hint="eastAsia" w:ascii="宋体" w:hAnsi="宋体" w:eastAsia="宋体" w:cs="宋体"/>
          <w:b w:val="0"/>
          <w:bCs w:val="0"/>
          <w:i w:val="0"/>
          <w:iCs w:val="0"/>
          <w:color w:val="333333"/>
          <w:spacing w:val="0"/>
          <w:w w:val="100"/>
          <w:sz w:val="28"/>
          <w:szCs w:val="28"/>
          <w:vertAlign w:val="baseline"/>
          <w:lang w:eastAsia="zh-CN"/>
        </w:rPr>
        <w:t xml:space="preserve">    主持人周文霞：各位，现在圆桌论坛已进入尾声，今天北京有倒春寒，在室外可能春寒料峭，但在室内一定能感受创新创业科技赋能我们社会发展脉搏的跳动，感谢今天五位企业家带来的思想激荡，从技术、市场的双轮驱动，到技术领先商业模式的双赢模式，从海归科学家转变之道到科技创新在农业领域当中的大展宏图，他们既是科技浪潮的逐浪者，更是产业升级的创造者，是创业先锋。</w:t>
      </w:r>
    </w:p>
    <w:p w14:paraId="4925A053">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r>
        <w:rPr>
          <w:rFonts w:hint="eastAsia" w:ascii="宋体" w:hAnsi="宋体" w:eastAsia="宋体" w:cs="宋体"/>
          <w:b w:val="0"/>
          <w:bCs w:val="0"/>
          <w:i w:val="0"/>
          <w:iCs w:val="0"/>
          <w:color w:val="333333"/>
          <w:spacing w:val="0"/>
          <w:w w:val="100"/>
          <w:sz w:val="28"/>
          <w:szCs w:val="28"/>
          <w:vertAlign w:val="baseline"/>
          <w:lang w:eastAsia="zh-CN"/>
        </w:rPr>
        <w:t xml:space="preserve">   </w:t>
      </w:r>
      <w:ins w:id="27" w:author="ToriWANG" w:date="2025-03-30T17:19:53Z">
        <w:r>
          <w:rPr>
            <w:rFonts w:hint="eastAsia" w:ascii="宋体" w:hAnsi="宋体" w:eastAsia="宋体" w:cs="宋体"/>
            <w:b w:val="0"/>
            <w:bCs w:val="0"/>
            <w:i w:val="0"/>
            <w:iCs w:val="0"/>
            <w:color w:val="333333"/>
            <w:spacing w:val="0"/>
            <w:w w:val="100"/>
            <w:sz w:val="28"/>
            <w:szCs w:val="28"/>
            <w:vertAlign w:val="baseline"/>
            <w:lang w:val="en-US" w:eastAsia="zh-CN"/>
          </w:rPr>
          <w:t xml:space="preserve"> </w:t>
        </w:r>
      </w:ins>
      <w:del w:id="28" w:author="ToriWANG" w:date="2025-03-30T17:19:50Z">
        <w:r>
          <w:rPr>
            <w:rFonts w:hint="eastAsia" w:ascii="宋体" w:hAnsi="宋体" w:eastAsia="宋体" w:cs="宋体"/>
            <w:b w:val="0"/>
            <w:bCs w:val="0"/>
            <w:i w:val="0"/>
            <w:iCs w:val="0"/>
            <w:color w:val="333333"/>
            <w:spacing w:val="0"/>
            <w:w w:val="100"/>
            <w:sz w:val="28"/>
            <w:szCs w:val="28"/>
            <w:vertAlign w:val="baseline"/>
            <w:lang w:eastAsia="zh-CN"/>
          </w:rPr>
          <w:delText xml:space="preserve"> 最近习主席在会见国际工商界代表时强调，中国是新一轮科技革命和产业变革的最佳应用场景。</w:delText>
        </w:r>
      </w:del>
      <w:r>
        <w:rPr>
          <w:rFonts w:hint="eastAsia" w:ascii="宋体" w:hAnsi="宋体" w:eastAsia="宋体" w:cs="宋体"/>
          <w:b w:val="0"/>
          <w:bCs w:val="0"/>
          <w:i w:val="0"/>
          <w:iCs w:val="0"/>
          <w:color w:val="333333"/>
          <w:spacing w:val="0"/>
          <w:w w:val="100"/>
          <w:sz w:val="28"/>
          <w:szCs w:val="28"/>
          <w:vertAlign w:val="baseline"/>
          <w:lang w:eastAsia="zh-CN"/>
        </w:rPr>
        <w:t>我们希望有更多的留学生回国创业，投身到创业大潮当中，让更多的创新火种在神州大地上呈现燎原之势，因为有了无论千难万险也要去探索、也要去创新的企业家精神和科学家精神，我们对未来会更有信心。让我们相信，北京会更好，中国会更好，人类的明天会更好。谢谢各位嘉宾，也谢谢在场的朋友们，感谢大家的陪伴和支持，感谢各位嘉宾，圆桌论坛到此结束！</w:t>
      </w:r>
    </w:p>
    <w:p w14:paraId="19DE83A2">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r>
        <w:rPr>
          <w:rFonts w:hint="eastAsia" w:ascii="宋体" w:hAnsi="宋体" w:eastAsia="宋体" w:cs="宋体"/>
          <w:b w:val="0"/>
          <w:bCs w:val="0"/>
          <w:i w:val="0"/>
          <w:iCs w:val="0"/>
          <w:color w:val="333333"/>
          <w:spacing w:val="0"/>
          <w:w w:val="100"/>
          <w:sz w:val="28"/>
          <w:szCs w:val="28"/>
          <w:vertAlign w:val="baseline"/>
          <w:lang w:eastAsia="zh-CN"/>
        </w:rPr>
        <w:t xml:space="preserve">    </w:t>
      </w:r>
    </w:p>
    <w:p w14:paraId="1A870F39">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r>
        <w:rPr>
          <w:rFonts w:hint="eastAsia" w:ascii="宋体" w:hAnsi="宋体" w:eastAsia="宋体" w:cs="宋体"/>
          <w:b w:val="0"/>
          <w:bCs w:val="0"/>
          <w:i w:val="0"/>
          <w:iCs w:val="0"/>
          <w:color w:val="333333"/>
          <w:spacing w:val="0"/>
          <w:w w:val="100"/>
          <w:sz w:val="28"/>
          <w:szCs w:val="28"/>
          <w:vertAlign w:val="baseline"/>
          <w:lang w:eastAsia="zh-CN"/>
        </w:rPr>
        <w:t xml:space="preserve">    主持人郭玉良：谢谢周教授，谢谢各位企业家。</w:t>
      </w:r>
    </w:p>
    <w:p w14:paraId="108A740C">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r>
        <w:rPr>
          <w:rFonts w:hint="eastAsia" w:ascii="宋体" w:hAnsi="宋体" w:eastAsia="宋体" w:cs="宋体"/>
          <w:b w:val="0"/>
          <w:bCs w:val="0"/>
          <w:i w:val="0"/>
          <w:iCs w:val="0"/>
          <w:color w:val="333333"/>
          <w:spacing w:val="0"/>
          <w:w w:val="100"/>
          <w:sz w:val="28"/>
          <w:szCs w:val="28"/>
          <w:vertAlign w:val="baseline"/>
          <w:lang w:eastAsia="zh-CN"/>
        </w:rPr>
        <w:t xml:space="preserve">    尊敬的各位来宾，在大家的共同努力下，本次论坛的所有环节都进行完毕了。为这次论坛做一个小的总结，我们突出这样一个主题，即新质生产力从势能到动能，就是想收到一个“三体”的效果，哪三体？</w:t>
      </w:r>
    </w:p>
    <w:p w14:paraId="39B15999">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r>
        <w:rPr>
          <w:rFonts w:hint="eastAsia" w:ascii="宋体" w:hAnsi="宋体" w:eastAsia="宋体" w:cs="宋体"/>
          <w:b w:val="0"/>
          <w:bCs w:val="0"/>
          <w:i w:val="0"/>
          <w:iCs w:val="0"/>
          <w:color w:val="333333"/>
          <w:spacing w:val="0"/>
          <w:w w:val="100"/>
          <w:sz w:val="28"/>
          <w:szCs w:val="28"/>
          <w:vertAlign w:val="baseline"/>
          <w:lang w:eastAsia="zh-CN"/>
        </w:rPr>
        <w:t xml:space="preserve">    ·社会群体，首都留学人员有70%以上是从事科技、经济、教育和专业服务，希望通过这样一场论坛，促进更多的首都留学人员从科技的知识派向生产力的行动派进一步融合。</w:t>
      </w:r>
    </w:p>
    <w:p w14:paraId="0390ABB0">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r>
        <w:rPr>
          <w:rFonts w:hint="eastAsia" w:ascii="宋体" w:hAnsi="宋体" w:eastAsia="宋体" w:cs="宋体"/>
          <w:b w:val="0"/>
          <w:bCs w:val="0"/>
          <w:i w:val="0"/>
          <w:iCs w:val="0"/>
          <w:color w:val="333333"/>
          <w:spacing w:val="0"/>
          <w:w w:val="100"/>
          <w:sz w:val="28"/>
          <w:szCs w:val="28"/>
          <w:vertAlign w:val="baseline"/>
          <w:lang w:eastAsia="zh-CN"/>
        </w:rPr>
        <w:t xml:space="preserve">    ·市场主体，大家知道很多留学人员在创办科技企业，希望这些企业能够不仅用技术驱动，更好地向技术驱动和市场驱动并重，不仅从科技要数量、要产量、要增量、要变量及也要向需求要市场，从服务要成长。</w:t>
      </w:r>
    </w:p>
    <w:p w14:paraId="36DBA4C9">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r>
        <w:rPr>
          <w:rFonts w:hint="eastAsia" w:ascii="宋体" w:hAnsi="宋体" w:eastAsia="宋体" w:cs="宋体"/>
          <w:b w:val="0"/>
          <w:bCs w:val="0"/>
          <w:i w:val="0"/>
          <w:iCs w:val="0"/>
          <w:color w:val="333333"/>
          <w:spacing w:val="0"/>
          <w:w w:val="100"/>
          <w:sz w:val="28"/>
          <w:szCs w:val="28"/>
          <w:vertAlign w:val="baseline"/>
          <w:lang w:eastAsia="zh-CN"/>
        </w:rPr>
        <w:t xml:space="preserve">    ·服务载体，我们有122万首都留学人员，如果京津冀再加上全国欧美同学会的组织，再加上中</w:t>
      </w:r>
      <w:ins w:id="29" w:author="ToriWANG" w:date="2025-03-30T17:20:22Z">
        <w:r>
          <w:rPr>
            <w:rFonts w:hint="eastAsia" w:ascii="宋体" w:hAnsi="宋体" w:eastAsia="宋体" w:cs="宋体"/>
            <w:b w:val="0"/>
            <w:bCs w:val="0"/>
            <w:i w:val="0"/>
            <w:iCs w:val="0"/>
            <w:color w:val="333333"/>
            <w:spacing w:val="0"/>
            <w:w w:val="100"/>
            <w:sz w:val="28"/>
            <w:szCs w:val="28"/>
            <w:vertAlign w:val="baseline"/>
            <w:lang w:val="en-US" w:eastAsia="zh-CN"/>
          </w:rPr>
          <w:t>国</w:t>
        </w:r>
      </w:ins>
      <w:r>
        <w:rPr>
          <w:rFonts w:hint="eastAsia" w:ascii="宋体" w:hAnsi="宋体" w:eastAsia="宋体" w:cs="宋体"/>
          <w:b w:val="0"/>
          <w:bCs w:val="0"/>
          <w:i w:val="0"/>
          <w:iCs w:val="0"/>
          <w:color w:val="333333"/>
          <w:spacing w:val="0"/>
          <w:w w:val="100"/>
          <w:sz w:val="28"/>
          <w:szCs w:val="28"/>
          <w:vertAlign w:val="baseline"/>
          <w:lang w:eastAsia="zh-CN"/>
        </w:rPr>
        <w:t>科</w:t>
      </w:r>
      <w:ins w:id="30" w:author="ToriWANG" w:date="2025-03-30T17:20:23Z">
        <w:r>
          <w:rPr>
            <w:rFonts w:hint="eastAsia" w:ascii="宋体" w:hAnsi="宋体" w:eastAsia="宋体" w:cs="宋体"/>
            <w:b w:val="0"/>
            <w:bCs w:val="0"/>
            <w:i w:val="0"/>
            <w:iCs w:val="0"/>
            <w:color w:val="333333"/>
            <w:spacing w:val="0"/>
            <w:w w:val="100"/>
            <w:sz w:val="28"/>
            <w:szCs w:val="28"/>
            <w:vertAlign w:val="baseline"/>
            <w:lang w:val="en-US" w:eastAsia="zh-CN"/>
          </w:rPr>
          <w:t>学</w:t>
        </w:r>
      </w:ins>
      <w:r>
        <w:rPr>
          <w:rFonts w:hint="eastAsia" w:ascii="宋体" w:hAnsi="宋体" w:eastAsia="宋体" w:cs="宋体"/>
          <w:b w:val="0"/>
          <w:bCs w:val="0"/>
          <w:i w:val="0"/>
          <w:iCs w:val="0"/>
          <w:color w:val="333333"/>
          <w:spacing w:val="0"/>
          <w:w w:val="100"/>
          <w:sz w:val="28"/>
          <w:szCs w:val="28"/>
          <w:vertAlign w:val="baseline"/>
          <w:lang w:eastAsia="zh-CN"/>
        </w:rPr>
        <w:t>院、中央企业欧美同学会的组织，我们一定能够发现更多的资源，整合更多的资源，创造更多的资源，我们也一定能够做好持续引流和汇流的工作，更好更多地促进新质生产力的发展。</w:t>
      </w:r>
    </w:p>
    <w:p w14:paraId="146C87BF">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r>
        <w:rPr>
          <w:rFonts w:hint="eastAsia" w:ascii="宋体" w:hAnsi="宋体" w:eastAsia="宋体" w:cs="宋体"/>
          <w:b w:val="0"/>
          <w:bCs w:val="0"/>
          <w:i w:val="0"/>
          <w:iCs w:val="0"/>
          <w:color w:val="333333"/>
          <w:spacing w:val="0"/>
          <w:w w:val="100"/>
          <w:sz w:val="28"/>
          <w:szCs w:val="28"/>
          <w:vertAlign w:val="baseline"/>
          <w:lang w:eastAsia="zh-CN"/>
        </w:rPr>
        <w:t xml:space="preserve">    各位来宾，今天的论坛既是一场思想的碰撞，也是助力新质生产力发展的全新启航。让我们从春天出发，以开放包容汇全球智慧，以厚积薄发攻技术壁垒，以制度创新育产业生态，在海内外留学人员的共同努力下，激发新质生产力的澎湃动能，为全面推进中国式现代化和高质量发展开辟新道路，贡献留学人员新作为。</w:t>
      </w:r>
    </w:p>
    <w:p w14:paraId="6D69FFFD">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r>
        <w:rPr>
          <w:rFonts w:hint="eastAsia" w:ascii="宋体" w:hAnsi="宋体" w:eastAsia="宋体" w:cs="宋体"/>
          <w:b w:val="0"/>
          <w:bCs w:val="0"/>
          <w:i w:val="0"/>
          <w:iCs w:val="0"/>
          <w:color w:val="333333"/>
          <w:spacing w:val="0"/>
          <w:w w:val="100"/>
          <w:sz w:val="28"/>
          <w:szCs w:val="28"/>
          <w:vertAlign w:val="baseline"/>
          <w:lang w:eastAsia="zh-CN"/>
        </w:rPr>
        <w:t xml:space="preserve">    最后，衷心感谢各位领导、各位学长的关心和支持，感谢指导单位、支持单位和各界朋友的帮助！本次留学人员创新创业论坛圆满结束！期待明年再相聚！</w:t>
      </w:r>
    </w:p>
    <w:p w14:paraId="6866D632">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r>
        <w:rPr>
          <w:rFonts w:hint="eastAsia" w:ascii="宋体" w:hAnsi="宋体" w:eastAsia="宋体" w:cs="宋体"/>
          <w:b w:val="0"/>
          <w:bCs w:val="0"/>
          <w:i w:val="0"/>
          <w:iCs w:val="0"/>
          <w:color w:val="333333"/>
          <w:spacing w:val="0"/>
          <w:w w:val="100"/>
          <w:sz w:val="28"/>
          <w:szCs w:val="28"/>
          <w:vertAlign w:val="baseline"/>
          <w:lang w:eastAsia="zh-CN"/>
        </w:rPr>
        <w:t xml:space="preserve">    </w:t>
      </w:r>
    </w:p>
    <w:p w14:paraId="73CFEEB2">
      <w:pPr>
        <w:pStyle w:val="3"/>
        <w:keepNext w:val="0"/>
        <w:keepLines w:val="0"/>
        <w:widowControl/>
        <w:suppressLineNumbers w:val="0"/>
        <w:spacing w:before="60" w:beforeAutospacing="0" w:after="60" w:afterAutospacing="0" w:line="15" w:lineRule="atLeast"/>
        <w:ind w:left="0" w:right="0"/>
        <w:jc w:val="both"/>
        <w:rPr>
          <w:rFonts w:hint="eastAsia" w:ascii="宋体" w:hAnsi="宋体" w:eastAsia="宋体" w:cs="宋体"/>
          <w:b w:val="0"/>
          <w:bCs w:val="0"/>
          <w:i w:val="0"/>
          <w:iCs w:val="0"/>
          <w:color w:val="333333"/>
          <w:spacing w:val="0"/>
          <w:w w:val="100"/>
          <w:sz w:val="28"/>
          <w:szCs w:val="28"/>
          <w:vertAlign w:val="baseline"/>
          <w:lang w:eastAsia="zh-CN"/>
        </w:rPr>
      </w:pPr>
      <w:r>
        <w:rPr>
          <w:rFonts w:hint="eastAsia" w:ascii="宋体" w:hAnsi="宋体" w:eastAsia="宋体" w:cs="宋体"/>
          <w:b w:val="0"/>
          <w:bCs w:val="0"/>
          <w:i w:val="0"/>
          <w:iCs w:val="0"/>
          <w:color w:val="333333"/>
          <w:spacing w:val="0"/>
          <w:w w:val="100"/>
          <w:sz w:val="28"/>
          <w:szCs w:val="28"/>
          <w:vertAlign w:val="baseline"/>
          <w:lang w:eastAsia="zh-CN"/>
        </w:rPr>
        <w:t xml:space="preserve">    ——结束——</w:t>
      </w:r>
    </w:p>
    <w:sectPr>
      <w:pgSz w:w="11906" w:h="16838"/>
      <w:pgMar w:top="1440" w:right="1800" w:bottom="1440" w:left="1800"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ToriWANG" w:date="2025-03-30T17:03:16Z" w:initials="">
    <w:p w14:paraId="2FDE4F13">
      <w:pPr>
        <w:pStyle w:val="2"/>
        <w:rPr>
          <w:rFonts w:hint="default" w:eastAsiaTheme="minorEastAsia"/>
          <w:lang w:val="en-US" w:eastAsia="zh-CN"/>
        </w:rPr>
      </w:pPr>
      <w:r>
        <w:rPr>
          <w:rFonts w:hint="eastAsia"/>
          <w:lang w:val="en-US" w:eastAsia="zh-CN"/>
        </w:rPr>
        <w:t>估计是写错了，但是也不确定是不是中国科技馆，所以删除“国家”</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FDE4F13"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ToriWANG">
    <w15:presenceInfo w15:providerId="WPS Office" w15:userId="6816221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3079EB"/>
    <w:rsid w:val="11F16D5E"/>
    <w:rsid w:val="12763439"/>
    <w:rsid w:val="173619DD"/>
    <w:rsid w:val="1A497C7A"/>
    <w:rsid w:val="211C0F3C"/>
    <w:rsid w:val="238F376D"/>
    <w:rsid w:val="250E4D5D"/>
    <w:rsid w:val="2CAD5E46"/>
    <w:rsid w:val="30122D04"/>
    <w:rsid w:val="307B4F1F"/>
    <w:rsid w:val="31151AF1"/>
    <w:rsid w:val="37492C0F"/>
    <w:rsid w:val="37FFAF59"/>
    <w:rsid w:val="3A5F60A5"/>
    <w:rsid w:val="3CFC3141"/>
    <w:rsid w:val="42A113CC"/>
    <w:rsid w:val="433344D1"/>
    <w:rsid w:val="4C753CF2"/>
    <w:rsid w:val="4E9C0547"/>
    <w:rsid w:val="4F125D06"/>
    <w:rsid w:val="53FE51F2"/>
    <w:rsid w:val="55461CD0"/>
    <w:rsid w:val="56F75CB7"/>
    <w:rsid w:val="573F1FEE"/>
    <w:rsid w:val="57EC7982"/>
    <w:rsid w:val="5B6FFDB0"/>
    <w:rsid w:val="5EF6F6AA"/>
    <w:rsid w:val="5F7C34C3"/>
    <w:rsid w:val="5FAF3BF7"/>
    <w:rsid w:val="5FF7AD5A"/>
    <w:rsid w:val="64D86CE7"/>
    <w:rsid w:val="66895ED6"/>
    <w:rsid w:val="6C88141A"/>
    <w:rsid w:val="6DF002DE"/>
    <w:rsid w:val="71EA1A6A"/>
    <w:rsid w:val="7531107A"/>
    <w:rsid w:val="766B0FD4"/>
    <w:rsid w:val="78E57EFD"/>
    <w:rsid w:val="790056FD"/>
    <w:rsid w:val="7B77FBE8"/>
    <w:rsid w:val="7FED79B7"/>
    <w:rsid w:val="B7BB5B7E"/>
    <w:rsid w:val="BFBF1BBF"/>
    <w:rsid w:val="BFDFD9A4"/>
    <w:rsid w:val="DF77FA74"/>
    <w:rsid w:val="EF3F0B0A"/>
    <w:rsid w:val="EF7FE802"/>
    <w:rsid w:val="EFAFB6A4"/>
    <w:rsid w:val="F52F2738"/>
    <w:rsid w:val="FE97AA77"/>
    <w:rsid w:val="FF7E5A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annotation text"/>
    <w:basedOn w:val="1"/>
    <w:uiPriority w:val="0"/>
    <w:pPr>
      <w:jc w:val="left"/>
    </w:pPr>
  </w:style>
  <w:style w:type="paragraph" w:styleId="3">
    <w:name w:val="Normal (Web)"/>
    <w:basedOn w:val="1"/>
    <w:qFormat/>
    <w:uiPriority w:val="0"/>
    <w:rPr>
      <w:sz w:val="24"/>
    </w:rPr>
  </w:style>
  <w:style w:type="character" w:styleId="6">
    <w:name w:val="Emphasis"/>
    <w:basedOn w:val="5"/>
    <w:qFormat/>
    <w:uiPriority w:val="0"/>
    <w:rPr>
      <w:i/>
    </w:rPr>
  </w:style>
  <w:style w:type="paragraph" w:customStyle="1" w:styleId="7">
    <w:name w:val="样式1"/>
    <w:basedOn w:val="1"/>
    <w:qFormat/>
    <w:uiPriority w:val="0"/>
    <w:rPr>
      <w:rFonts w:eastAsia="仿宋" w:asciiTheme="minorAscii" w:hAnsiTheme="minorAscii"/>
      <w:sz w:val="32"/>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68</Pages>
  <Words>20310</Words>
  <Characters>21205</Characters>
  <Lines>0</Lines>
  <Paragraphs>0</Paragraphs>
  <TotalTime>166</TotalTime>
  <ScaleCrop>false</ScaleCrop>
  <LinksUpToDate>false</LinksUpToDate>
  <CharactersWithSpaces>21944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2024-10-18T21:26:00Z</dcterms:created>
  <dc:creator>Administrator</dc:creator>
  <cp:lastModifiedBy>xll</cp:lastModifiedBy>
  <dcterms:modified xsi:type="dcterms:W3CDTF">2025-03-30T09:54:12Z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541ACC42C19CD1EC0FFFE8675D746A7D_43</vt:lpwstr>
  </property>
  <property fmtid="{D5CDD505-2E9C-101B-9397-08002B2CF9AE}" pid="4" name="KSOTemplateDocerSaveRecord">
    <vt:lpwstr>eyJoZGlkIjoiZGNhYTY5YmM2OTZiYzhmMWFmNWM1NzQ1YzM5MzBmNzYiLCJ1c2VySWQiOiI5MjAzMzU3MTcifQ==</vt:lpwstr>
  </property>
</Properties>
</file>