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66F84">
      <w:pPr>
        <w:spacing w:line="580" w:lineRule="exact"/>
        <w:jc w:val="center"/>
        <w:rPr>
          <w:rFonts w:ascii="宋体" w:hAnsi="宋体" w:eastAsia="宋体"/>
          <w:sz w:val="44"/>
          <w:szCs w:val="44"/>
        </w:rPr>
      </w:pPr>
      <w:r>
        <w:rPr>
          <w:rFonts w:hint="eastAsia" w:ascii="宋体" w:hAnsi="宋体" w:eastAsia="宋体"/>
          <w:sz w:val="44"/>
          <w:szCs w:val="44"/>
        </w:rPr>
        <w:t>2025中关村论坛年会中关村国际技术交易大会</w:t>
      </w:r>
    </w:p>
    <w:p w14:paraId="444ABDDF">
      <w:pPr>
        <w:spacing w:line="580" w:lineRule="exact"/>
        <w:jc w:val="center"/>
        <w:rPr>
          <w:rFonts w:ascii="宋体" w:hAnsi="宋体" w:eastAsia="宋体"/>
          <w:sz w:val="44"/>
          <w:szCs w:val="44"/>
        </w:rPr>
      </w:pPr>
      <w:r>
        <w:rPr>
          <w:rFonts w:hint="eastAsia" w:ascii="宋体" w:hAnsi="宋体" w:eastAsia="宋体"/>
          <w:sz w:val="44"/>
          <w:szCs w:val="44"/>
        </w:rPr>
        <w:t>高价值专利培育专场对接会举办</w:t>
      </w:r>
    </w:p>
    <w:p w14:paraId="7C58753A">
      <w:pPr>
        <w:spacing w:line="240" w:lineRule="auto"/>
      </w:pPr>
      <w:r>
        <w:rPr>
          <w:rFonts w:hint="eastAsia"/>
        </w:rPr>
        <w:drawing>
          <wp:inline distT="0" distB="0" distL="114300" distR="114300">
            <wp:extent cx="5615305" cy="3948430"/>
            <wp:effectExtent l="0" t="0" r="8255" b="13970"/>
            <wp:docPr id="1" name="图片 1" descr="微信图片_20250329193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329193621"/>
                    <pic:cNvPicPr>
                      <a:picLocks noChangeAspect="1"/>
                    </pic:cNvPicPr>
                  </pic:nvPicPr>
                  <pic:blipFill>
                    <a:blip r:embed="rId6"/>
                    <a:stretch>
                      <a:fillRect/>
                    </a:stretch>
                  </pic:blipFill>
                  <pic:spPr>
                    <a:xfrm>
                      <a:off x="0" y="0"/>
                      <a:ext cx="5615305" cy="3948430"/>
                    </a:xfrm>
                    <a:prstGeom prst="rect">
                      <a:avLst/>
                    </a:prstGeom>
                  </pic:spPr>
                </pic:pic>
              </a:graphicData>
            </a:graphic>
          </wp:inline>
        </w:drawing>
      </w:r>
    </w:p>
    <w:p w14:paraId="25569C42">
      <w:pPr>
        <w:spacing w:line="580" w:lineRule="exact"/>
        <w:ind w:firstLine="640" w:firstLineChars="200"/>
      </w:pPr>
      <w:r>
        <w:rPr>
          <w:rFonts w:hint="eastAsia"/>
        </w:rPr>
        <w:t>3月29日，由北京市科学技术委员会、中关村科技园区管理委员会，北京市知识产权局，北京市海淀区人民政府，知识产权出版社有限责任公司和中关村发展集团主办的高价值专利培育专场对接会在2025中关村论坛年会中关村国际技术交易大会上</w:t>
      </w:r>
      <w:del w:id="0" w:author="平东采编" w:date="2025-03-30T14:40:16Z">
        <w:bookmarkStart w:id="0" w:name="_GoBack"/>
        <w:bookmarkEnd w:id="0"/>
        <w:r>
          <w:rPr>
            <w:rFonts w:hint="eastAsia"/>
          </w:rPr>
          <w:delText>成功</w:delText>
        </w:r>
      </w:del>
      <w:r>
        <w:rPr>
          <w:rFonts w:hint="eastAsia"/>
        </w:rPr>
        <w:t>举办。</w:t>
      </w:r>
    </w:p>
    <w:p w14:paraId="7B83CAE0">
      <w:pPr>
        <w:spacing w:line="580" w:lineRule="exact"/>
        <w:ind w:firstLine="640" w:firstLineChars="200"/>
      </w:pPr>
      <w:r>
        <w:t>国家知识产权局知识产权运用促进司副司长</w:t>
      </w:r>
      <w:r>
        <w:rPr>
          <w:rFonts w:hint="eastAsia"/>
        </w:rPr>
        <w:t>杨海燕，</w:t>
      </w:r>
      <w:r>
        <w:t>北京市知识产权局副局长蔡鑫</w:t>
      </w:r>
      <w:r>
        <w:rPr>
          <w:rFonts w:hint="eastAsia"/>
        </w:rPr>
        <w:t>，</w:t>
      </w:r>
      <w:r>
        <w:rPr>
          <w:rFonts w:hint="eastAsia"/>
          <w:lang w:val="en-US" w:eastAsia="zh-CN"/>
        </w:rPr>
        <w:t>北京市</w:t>
      </w:r>
      <w:r>
        <w:t>海淀区副区长</w:t>
      </w:r>
      <w:r>
        <w:rPr>
          <w:rFonts w:hint="eastAsia"/>
        </w:rPr>
        <w:t>马光耀，</w:t>
      </w:r>
      <w:r>
        <w:t>中关村发展集团副总经理张金辉出席活动并致辞。知识产权出版社董事长刘超出席活动并作重要产品启动发布，</w:t>
      </w:r>
      <w:r>
        <w:rPr>
          <w:rFonts w:hint="eastAsia"/>
        </w:rPr>
        <w:t>总编辑刘新民</w:t>
      </w:r>
      <w:r>
        <w:t>出席活动并主持致辞环节。</w:t>
      </w:r>
      <w:r>
        <w:rPr>
          <w:rFonts w:hint="eastAsia"/>
        </w:rPr>
        <w:t>北京市科学技术委员会、中关村科技园区管理委员会二级巡视员汤健出席活动。</w:t>
      </w:r>
    </w:p>
    <w:p w14:paraId="539B56E7">
      <w:pPr>
        <w:spacing w:line="580" w:lineRule="exact"/>
        <w:ind w:firstLine="640" w:firstLineChars="200"/>
      </w:pPr>
      <w:r>
        <w:rPr>
          <w:rFonts w:hint="eastAsia"/>
        </w:rPr>
        <w:t>活动中，由</w:t>
      </w:r>
      <w:r>
        <w:rPr>
          <w:rFonts w:hint="eastAsia"/>
          <w:lang w:val="en-US" w:eastAsia="zh-CN"/>
        </w:rPr>
        <w:t>北京市</w:t>
      </w:r>
      <w:r>
        <w:rPr>
          <w:rFonts w:hint="eastAsia"/>
        </w:rPr>
        <w:t>海淀区知识产权局主办的2025中国·海淀高价值专利培育大赛全面启动。知识产权出版社全新开发的专利产业化产融协同平台“中知慧融”正式上线，《高价值专利培育大赛组织管理规范》企业标准首次发布。</w:t>
      </w:r>
    </w:p>
    <w:p w14:paraId="74CC9333">
      <w:pPr>
        <w:spacing w:line="580" w:lineRule="exact"/>
        <w:ind w:firstLine="640" w:firstLineChars="200"/>
      </w:pPr>
      <w:r>
        <w:rPr>
          <w:rFonts w:hint="eastAsia"/>
        </w:rPr>
        <w:t>主题演讲环节，北京智芯微电子科技有限公司副总经理、正高级工程师王于波，中国科学院文献情报中心知识产权研究部主任、研究员赵亚娟和小米集团法务部法务总监刘超，分别以《高价值专利培育助推知识产权高质量发展》《以始为终，情报导航：中大科技项目高价值专利培育机制与实践探索》《知识产权赋能企业发展》为题，从学术和实务两方面分享高价值专利培育的有益路径和成功经验。</w:t>
      </w:r>
    </w:p>
    <w:p w14:paraId="1033C233">
      <w:pPr>
        <w:spacing w:line="580" w:lineRule="exact"/>
        <w:ind w:firstLine="640" w:firstLineChars="200"/>
      </w:pPr>
      <w:r>
        <w:rPr>
          <w:rFonts w:hint="eastAsia"/>
        </w:rPr>
        <w:t>项目路演与点评环节，中国科学院空天信息创新研究院、吉林大学、山东探微医疗技术有限公司、北京芯驰半导体科技股份有限公司、北京极智嘉科技股份有限公司、四川中绳矩阵技术发展有限公司的六个项目同台展演，展演项目分别是中国·海淀高价值专利培育大赛、中国·长春汽车高价值专利培育大赛、中国·山东新旧动能转换高价值专利培育大赛、中国·雄安高价值专利培育大赛、“金熊猫”高价值专利培育大赛的优质获奖项目。来自知名法律服务机构、知识产权服务机构和投资机构的专家围绕展演项目进行了深度点评。</w:t>
      </w:r>
    </w:p>
    <w:p w14:paraId="0FB35E4D">
      <w:pPr>
        <w:spacing w:line="580" w:lineRule="exact"/>
        <w:ind w:firstLine="640" w:firstLineChars="200"/>
      </w:pPr>
      <w:r>
        <w:rPr>
          <w:rFonts w:hint="eastAsia"/>
        </w:rPr>
        <w:t>中关村论坛是面向全球科技创新交流合作的国家级平台，2025中关村论坛年会年度主题为“新质生产力与全球科技合作”，中关村国际技术交易大会是中关村论坛的重要组成部分。高价值专利培育专场对接会于</w:t>
      </w:r>
      <w:r>
        <w:rPr>
          <w:rFonts w:hint="eastAsia"/>
          <w:lang w:val="en-US" w:eastAsia="zh-CN"/>
        </w:rPr>
        <w:t>2024</w:t>
      </w:r>
      <w:r>
        <w:rPr>
          <w:rFonts w:hint="eastAsia"/>
        </w:rPr>
        <w:t>年中关村论坛年会期间首次举办，是中关村论坛唯一以“高价值专利”为主题的专场活动，旨在集中展示支撑高价值专利培育这一专利转化运用关键环节的新模式、新产品、新服务，促进形成新质生产力，有力支持全面创新。</w:t>
      </w: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平东采编">
    <w15:presenceInfo w15:providerId="WPS Office" w15:userId="16130894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E99"/>
    <w:rsid w:val="00027E99"/>
    <w:rsid w:val="000E2C97"/>
    <w:rsid w:val="007A1DF2"/>
    <w:rsid w:val="00861514"/>
    <w:rsid w:val="0AA30DB1"/>
    <w:rsid w:val="138F2A0C"/>
    <w:rsid w:val="9F900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仿宋" w:cstheme="minorBidi"/>
      <w:kern w:val="2"/>
      <w:sz w:val="32"/>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rPr>
  </w:style>
  <w:style w:type="paragraph" w:styleId="5">
    <w:name w:val="heading 4"/>
    <w:basedOn w:val="1"/>
    <w:next w:val="1"/>
    <w:link w:val="18"/>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19"/>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7">
    <w:name w:val="heading 6"/>
    <w:basedOn w:val="1"/>
    <w:next w:val="1"/>
    <w:link w:val="20"/>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1"/>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104862" w:themeColor="accent1" w:themeShade="BF"/>
      <w:szCs w:val="32"/>
    </w:rPr>
  </w:style>
  <w:style w:type="character" w:customStyle="1" w:styleId="18">
    <w:name w:val="标题 4 字符"/>
    <w:basedOn w:val="14"/>
    <w:link w:val="5"/>
    <w:semiHidden/>
    <w:qFormat/>
    <w:uiPriority w:val="9"/>
    <w:rPr>
      <w:rFonts w:asciiTheme="minorHAnsi" w:hAnsiTheme="minorHAnsi" w:eastAsiaTheme="minorEastAsia" w:cstheme="majorBidi"/>
      <w:color w:val="104862" w:themeColor="accent1" w:themeShade="BF"/>
      <w:sz w:val="28"/>
      <w:szCs w:val="28"/>
    </w:rPr>
  </w:style>
  <w:style w:type="character" w:customStyle="1" w:styleId="19">
    <w:name w:val="标题 5 字符"/>
    <w:basedOn w:val="14"/>
    <w:link w:val="6"/>
    <w:semiHidden/>
    <w:qFormat/>
    <w:uiPriority w:val="9"/>
    <w:rPr>
      <w:rFonts w:asciiTheme="minorHAnsi" w:hAnsiTheme="minorHAnsi" w:eastAsiaTheme="minorEastAsia" w:cstheme="majorBidi"/>
      <w:color w:val="104862" w:themeColor="accent1" w:themeShade="BF"/>
      <w:sz w:val="24"/>
      <w:szCs w:val="24"/>
    </w:rPr>
  </w:style>
  <w:style w:type="character" w:customStyle="1" w:styleId="20">
    <w:name w:val="标题 6 字符"/>
    <w:basedOn w:val="14"/>
    <w:link w:val="7"/>
    <w:semiHidden/>
    <w:qFormat/>
    <w:uiPriority w:val="9"/>
    <w:rPr>
      <w:rFonts w:asciiTheme="minorHAnsi" w:hAnsiTheme="minorHAnsi" w:eastAsiaTheme="minorEastAsia" w:cstheme="majorBidi"/>
      <w:b/>
      <w:bCs/>
      <w:color w:val="104862" w:themeColor="accent1" w:themeShade="BF"/>
    </w:rPr>
  </w:style>
  <w:style w:type="character" w:customStyle="1" w:styleId="21">
    <w:name w:val="标题 7 字符"/>
    <w:basedOn w:val="14"/>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26">
    <w:name w:val="引用1"/>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customStyle="1" w:styleId="28">
    <w:name w:val="列表段落1"/>
    <w:basedOn w:val="1"/>
    <w:qFormat/>
    <w:uiPriority w:val="34"/>
    <w:pPr>
      <w:ind w:left="720"/>
      <w:contextualSpacing/>
    </w:pPr>
  </w:style>
  <w:style w:type="character" w:customStyle="1" w:styleId="29">
    <w:name w:val="明显强调1"/>
    <w:basedOn w:val="14"/>
    <w:qFormat/>
    <w:uiPriority w:val="21"/>
    <w:rPr>
      <w:i/>
      <w:iCs/>
      <w:color w:val="104862" w:themeColor="accent1" w:themeShade="BF"/>
    </w:rPr>
  </w:style>
  <w:style w:type="paragraph" w:customStyle="1" w:styleId="30">
    <w:name w:val="明显引用1"/>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明显参考1"/>
    <w:basedOn w:val="14"/>
    <w:qFormat/>
    <w:uiPriority w:val="32"/>
    <w:rPr>
      <w:b/>
      <w:bCs/>
      <w:smallCaps/>
      <w:color w:val="104862" w:themeColor="accent1" w:themeShade="BF"/>
      <w:spacing w:val="5"/>
    </w:rPr>
  </w:style>
  <w:style w:type="paragraph" w:customStyle="1" w:styleId="33">
    <w:name w:val="Revision"/>
    <w:hidden/>
    <w:unhideWhenUsed/>
    <w:qFormat/>
    <w:uiPriority w:val="99"/>
    <w:pPr>
      <w:spacing w:after="0" w:line="240" w:lineRule="auto"/>
    </w:pPr>
    <w:rPr>
      <w:rFonts w:ascii="Times New Roman" w:hAnsi="Times New Roman" w:eastAsia="仿宋"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1020</Words>
  <Characters>1036</Characters>
  <Lines>7</Lines>
  <Paragraphs>2</Paragraphs>
  <TotalTime>42</TotalTime>
  <ScaleCrop>false</ScaleCrop>
  <LinksUpToDate>false</LinksUpToDate>
  <CharactersWithSpaces>1036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2025-03-30T13:08:00Z</dcterms:created>
  <dc:creator>乐 张</dc:creator>
  <cp:lastModifiedBy>平东采编</cp:lastModifiedBy>
  <dcterms:modified xsi:type="dcterms:W3CDTF">2025-03-30T06:40:19Z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896664889E724920EDE5E867F8D8E99E_43</vt:lpwstr>
  </property>
  <property fmtid="{D5CDD505-2E9C-101B-9397-08002B2CF9AE}" pid="4" name="KSOTemplateDocerSaveRecord">
    <vt:lpwstr>eyJoZGlkIjoiOWEwZGEyNzU3ZTE4YmQxYmE4NDg3MTkwMjNhYmI5ZDAiLCJ1c2VySWQiOiIzMTA5ODM4NTEifQ==</vt:lpwstr>
  </property>
</Properties>
</file>