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del w:id="0" w:author="ToriWANG" w:date="2025-03-29T22:42:15Z"/>
          <w:rFonts w:hint="eastAsia" w:ascii="方正小标宋_GBK" w:hAnsi="方正小标宋_GBK" w:eastAsia="方正小标宋_GBK" w:cs="方正小标宋_GBK"/>
          <w:bCs/>
          <w:color w:val="000000"/>
          <w:sz w:val="24"/>
          <w:szCs w:val="24"/>
        </w:rPr>
      </w:pPr>
      <w:del w:id="1" w:author="ToriWANG" w:date="2025-03-29T22:42:15Z">
        <w:r>
          <w:rPr>
            <w:rFonts w:hint="eastAsia" w:ascii="方正小标宋_GBK" w:hAnsi="方正小标宋_GBK" w:eastAsia="方正小标宋_GBK" w:cs="方正小标宋_GBK"/>
            <w:bCs/>
            <w:color w:val="000000"/>
            <w:sz w:val="24"/>
            <w:szCs w:val="24"/>
          </w:rPr>
          <w:delText>本次提供的预热稿件、新闻通稿、速记稿、图片、视频等宣传素材，特别是文中提到的 “首次”“第一”“首创”等相关内容，超高清视听科技创新发展论坛宣传负责人已审核把关。</w:delText>
        </w:r>
      </w:del>
    </w:p>
    <w:p>
      <w:pP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</w:p>
    <w:p>
      <w:pP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  <w:ins w:id="2" w:author="暖南～" w:date="2025-03-29T23:28:58Z">
        <w:r>
          <w:rPr>
            <w:rFonts w:hint="eastAsia" w:ascii="华文宋体" w:hAnsi="华文宋体" w:eastAsia="华文宋体" w:cs="华文宋体"/>
            <w:bCs/>
            <w:color w:val="000000"/>
            <w:sz w:val="32"/>
            <w:szCs w:val="32"/>
            <w:lang w:val="en-US" w:eastAsia="zh-CN"/>
            <w:rPrChange w:id="3" w:author="暖南～" w:date="2025-03-29T23:29:32Z"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  <w:lang w:val="en-US" w:eastAsia="zh-CN"/>
              </w:rPr>
            </w:rPrChange>
          </w:rPr>
          <w:t>20</w:t>
        </w:r>
      </w:ins>
      <w:ins w:id="4" w:author="暖南～" w:date="2025-03-29T23:28:59Z">
        <w:r>
          <w:rPr>
            <w:rFonts w:hint="eastAsia" w:ascii="华文宋体" w:hAnsi="华文宋体" w:eastAsia="华文宋体" w:cs="华文宋体"/>
            <w:bCs/>
            <w:color w:val="000000"/>
            <w:sz w:val="32"/>
            <w:szCs w:val="32"/>
            <w:lang w:val="en-US" w:eastAsia="zh-CN"/>
            <w:rPrChange w:id="5" w:author="暖南～" w:date="2025-03-29T23:29:32Z"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32"/>
                <w:szCs w:val="32"/>
                <w:lang w:val="en-US" w:eastAsia="zh-CN"/>
              </w:rPr>
            </w:rPrChange>
          </w:rPr>
          <w:t>25</w:t>
        </w:r>
      </w:ins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中关村论坛</w:t>
      </w:r>
      <w:ins w:id="6" w:author="ToriWANG" w:date="2025-03-29T22:42:18Z">
        <w:r>
          <w:rPr>
            <w:rFonts w:hint="eastAsia" w:ascii="方正小标宋_GBK" w:hAnsi="方正小标宋_GBK" w:eastAsia="方正小标宋_GBK" w:cs="方正小标宋_GBK"/>
            <w:bCs/>
            <w:color w:val="000000"/>
            <w:sz w:val="32"/>
            <w:szCs w:val="32"/>
            <w:lang w:val="en-US" w:eastAsia="zh-CN"/>
          </w:rPr>
          <w:t>年会</w:t>
        </w:r>
      </w:ins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｜超高清视听科技创新发展论坛将于3月30日举办</w:t>
      </w:r>
      <w:bookmarkStart w:id="3" w:name="_GoBack"/>
      <w:bookmarkEnd w:id="3"/>
    </w:p>
    <w:p>
      <w:pP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bCs/>
          <w:color w:val="000000"/>
          <w:sz w:val="32"/>
          <w:szCs w:val="32"/>
        </w:rPr>
        <w:t>2025中关村论坛年会</w:t>
      </w:r>
      <w:del w:id="7" w:author="暖南～" w:date="2025-03-29T23:29:41Z">
        <w:r>
          <w:rPr>
            <w:rFonts w:hint="eastAsia" w:ascii="仿宋_GB2312" w:hAnsi="方正小标宋_GBK" w:eastAsia="仿宋_GB2312" w:cs="方正小标宋_GBK"/>
            <w:bCs/>
            <w:color w:val="000000"/>
            <w:sz w:val="32"/>
            <w:szCs w:val="32"/>
          </w:rPr>
          <w:delText>将</w:delText>
        </w:r>
      </w:del>
      <w:r>
        <w:rPr>
          <w:rFonts w:hint="eastAsia" w:ascii="仿宋_GB2312" w:hAnsi="方正小标宋_GBK" w:eastAsia="仿宋_GB2312" w:cs="方正小标宋_GBK"/>
          <w:bCs/>
          <w:color w:val="00000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3月27日至31日</w:t>
      </w:r>
      <w:r>
        <w:rPr>
          <w:rFonts w:hint="eastAsia" w:ascii="仿宋_GB2312" w:hAnsi="方正小标宋_GBK" w:eastAsia="仿宋_GB2312" w:cs="方正小标宋_GBK"/>
          <w:bCs/>
          <w:color w:val="000000"/>
          <w:sz w:val="32"/>
          <w:szCs w:val="32"/>
        </w:rPr>
        <w:t>在北京举办。活动期间，由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北京市广播电视局</w:t>
      </w:r>
      <w:bookmarkStart w:id="0" w:name="OLE_LINK1"/>
      <w:r>
        <w:rPr>
          <w:rFonts w:hint="eastAsia" w:ascii="仿宋_GB2312" w:hAnsi="仿宋" w:eastAsia="仿宋_GB2312"/>
          <w:color w:val="000000"/>
          <w:sz w:val="32"/>
          <w:szCs w:val="32"/>
        </w:rPr>
        <w:t>，北京市科学技术委员会、中关村科技园区管理委员会，北京市经济和信息化局，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北京市海淀区人民政府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北京市门头沟区人民政府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北京经济技术开发区管理委员会</w:t>
      </w:r>
      <w:bookmarkEnd w:id="0"/>
      <w:r>
        <w:rPr>
          <w:rFonts w:hint="eastAsia" w:ascii="仿宋_GB2312" w:hAnsi="方正小标宋_GBK" w:eastAsia="仿宋_GB2312" w:cs="方正小标宋_GBK"/>
          <w:bCs/>
          <w:color w:val="000000"/>
          <w:sz w:val="32"/>
          <w:szCs w:val="32"/>
        </w:rPr>
        <w:t>主办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的“超高清视听科技创新发展论坛”将在3月30日下午举办。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方正小标宋_GBK" w:eastAsia="仿宋_GB2312" w:cs="方正小标宋_GBK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000000"/>
          <w:sz w:val="32"/>
          <w:szCs w:val="32"/>
          <w:lang w:eastAsia="zh-CN"/>
        </w:rPr>
        <w:drawing>
          <wp:inline distT="0" distB="0" distL="114300" distR="114300">
            <wp:extent cx="5220970" cy="2908935"/>
            <wp:effectExtent l="0" t="0" r="8255" b="5715"/>
            <wp:docPr id="1" name="图片 1" descr="3c94ef7068a9c5670a0dda4a53a88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94ef7068a9c5670a0dda4a53a88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7"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7"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近年来，超高清视听与5G、人工智能、虚拟现实等新一代信息技术深度融合创新发展，催生大量新场景、新应用、新模式，成为千行百业数字化转型的重要赋能力量。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北京作为全国科技创新中心，正以超高清视听产业为突破口，推动文化与科技的深度融合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。伴随着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《北京市超高清视听先锋行动计划（2024-2026年）》《北京市关于支持超高清视听产业高质量发展的若干措施》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一系列政策文件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的发布，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北京市超高清视听</w:t>
      </w:r>
      <w:del w:id="8" w:author="为你写一个故事" w:date="2025-03-30T00:23:49Z">
        <w:r>
          <w:rPr>
            <w:rFonts w:ascii="仿宋_GB2312" w:hAnsi="仿宋_GB2312" w:eastAsia="仿宋_GB2312" w:cs="仿宋_GB2312"/>
            <w:color w:val="000000"/>
            <w:sz w:val="32"/>
            <w:szCs w:val="32"/>
          </w:rPr>
          <w:delText>内容</w:delText>
        </w:r>
      </w:del>
      <w:del w:id="9" w:author="为你写一个故事" w:date="2025-03-30T00:21:19Z">
        <w:r>
          <w:rPr>
            <w:rFonts w:ascii="仿宋_GB2312" w:hAnsi="仿宋_GB2312" w:eastAsia="仿宋_GB2312" w:cs="仿宋_GB2312"/>
            <w:color w:val="000000"/>
            <w:sz w:val="32"/>
            <w:szCs w:val="32"/>
          </w:rPr>
          <w:delText>供给领跑全国、</w:delText>
        </w:r>
      </w:del>
      <w:r>
        <w:rPr>
          <w:rFonts w:ascii="仿宋_GB2312" w:hAnsi="仿宋_GB2312" w:eastAsia="仿宋_GB2312" w:cs="仿宋_GB2312"/>
          <w:color w:val="000000"/>
          <w:sz w:val="32"/>
          <w:szCs w:val="32"/>
        </w:rPr>
        <w:t>技术创新突飞猛进、产业发展动能强劲、公共服务走深走实、人才技术交流活力奔涌</w:t>
      </w:r>
      <w:del w:id="10" w:author="为你写一个故事" w:date="2025-03-30T00:21:29Z">
        <w:r>
          <w:rPr>
            <w:rFonts w:ascii="仿宋_GB2312" w:hAnsi="仿宋_GB2312" w:eastAsia="仿宋_GB2312" w:cs="仿宋_GB2312"/>
            <w:color w:val="000000"/>
            <w:sz w:val="32"/>
            <w:szCs w:val="32"/>
          </w:rPr>
          <w:delText>，</w:delText>
        </w:r>
      </w:del>
      <w:ins w:id="11" w:author="为你写一个故事" w:date="2025-03-30T00:21:2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eastAsia="zh-Hans"/>
          </w:rPr>
          <w:t>。</w:t>
        </w:r>
      </w:ins>
      <w:r>
        <w:rPr>
          <w:rFonts w:ascii="仿宋_GB2312" w:hAnsi="仿宋_GB2312" w:eastAsia="仿宋_GB2312" w:cs="仿宋_GB2312"/>
          <w:color w:val="000000"/>
          <w:sz w:val="32"/>
          <w:szCs w:val="32"/>
        </w:rPr>
        <w:t>北京市超高清视听产业的内容供给力、技术创新力、网络承载力和生态发展力全面提升，取得了重要阶段性成果。</w:t>
      </w:r>
    </w:p>
    <w:p>
      <w:pPr>
        <w:pStyle w:val="37"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7"/>
        <w:spacing w:line="560" w:lineRule="exact"/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为了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助力广电视听行业高质量发展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，本次论</w:t>
      </w:r>
      <w:r>
        <w:rPr>
          <w:rFonts w:hint="eastAsia" w:ascii="仿宋_GB2312" w:hAnsi="方正小标宋_GBK" w:eastAsia="仿宋_GB2312" w:cs="方正小标宋_GBK"/>
          <w:bCs/>
          <w:color w:val="000000"/>
          <w:sz w:val="32"/>
          <w:szCs w:val="32"/>
        </w:rPr>
        <w:t>坛以“</w:t>
      </w:r>
      <w:bookmarkStart w:id="1" w:name="_Hlk19237920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智绘超清，未来视界</w:t>
      </w:r>
      <w:bookmarkEnd w:id="1"/>
      <w:r>
        <w:rPr>
          <w:rFonts w:hint="eastAsia" w:ascii="仿宋_GB2312" w:hAnsi="方正小标宋_GBK" w:eastAsia="仿宋_GB2312" w:cs="方正小标宋_GBK"/>
          <w:bCs/>
          <w:color w:val="000000"/>
          <w:sz w:val="32"/>
          <w:szCs w:val="32"/>
        </w:rPr>
        <w:t>”为主题，将举行一场主旨演讲、两场圆桌对话、多个项目发布推介，将邀请国内以及来自德国、法国、马来西亚、喀麦隆等国家的嘉宾代表参与主旨演讲和圆桌对话。与会嘉宾将</w:t>
      </w:r>
      <w:r>
        <w:rPr>
          <w:rFonts w:ascii="仿宋_GB2312" w:eastAsia="仿宋_GB2312"/>
          <w:sz w:val="32"/>
          <w:szCs w:val="32"/>
        </w:rPr>
        <w:t>围绕</w:t>
      </w:r>
      <w:r>
        <w:rPr>
          <w:rFonts w:hint="eastAsia" w:ascii="仿宋_GB2312" w:eastAsia="仿宋_GB2312"/>
          <w:sz w:val="32"/>
          <w:szCs w:val="32"/>
        </w:rPr>
        <w:t>超高清视听</w:t>
      </w:r>
      <w:r>
        <w:rPr>
          <w:rFonts w:ascii="仿宋_GB2312" w:eastAsia="仿宋_GB2312"/>
          <w:sz w:val="32"/>
          <w:szCs w:val="32"/>
        </w:rPr>
        <w:t>全产业链优化升级，应用场景创新，</w:t>
      </w:r>
      <w:r>
        <w:rPr>
          <w:rFonts w:hint="eastAsia" w:ascii="仿宋_GB2312" w:eastAsia="仿宋_GB2312"/>
          <w:sz w:val="32"/>
          <w:szCs w:val="32"/>
        </w:rPr>
        <w:t>人工智能</w:t>
      </w:r>
      <w:r>
        <w:rPr>
          <w:rFonts w:ascii="仿宋_GB2312" w:eastAsia="仿宋_GB2312"/>
          <w:sz w:val="32"/>
          <w:szCs w:val="32"/>
        </w:rPr>
        <w:t>赋能</w:t>
      </w:r>
      <w:r>
        <w:rPr>
          <w:rFonts w:hint="eastAsia" w:ascii="仿宋_GB2312" w:eastAsia="仿宋_GB2312"/>
          <w:sz w:val="32"/>
          <w:szCs w:val="32"/>
        </w:rPr>
        <w:t>超高清视听发展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话题</w:t>
      </w:r>
      <w:r>
        <w:rPr>
          <w:rFonts w:ascii="仿宋_GB2312" w:eastAsia="仿宋_GB2312"/>
          <w:sz w:val="32"/>
          <w:szCs w:val="32"/>
        </w:rPr>
        <w:t>，研讨</w:t>
      </w:r>
      <w:r>
        <w:rPr>
          <w:rFonts w:hint="eastAsia" w:ascii="仿宋_GB2312" w:eastAsia="仿宋_GB2312"/>
          <w:sz w:val="32"/>
          <w:szCs w:val="32"/>
        </w:rPr>
        <w:t>人工智能技术如何重塑内容创作与传播生态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如何</w:t>
      </w:r>
      <w:r>
        <w:rPr>
          <w:rFonts w:hint="eastAsia" w:eastAsia="仿宋_GB2312"/>
          <w:sz w:val="32"/>
          <w:szCs w:val="32"/>
        </w:rPr>
        <w:t>赋能文商旅体新场景</w:t>
      </w:r>
      <w:r>
        <w:rPr>
          <w:rFonts w:hint="eastAsia" w:ascii="仿宋_GB2312" w:eastAsia="仿宋_GB2312"/>
          <w:sz w:val="32"/>
          <w:szCs w:val="32"/>
        </w:rPr>
        <w:t>落地。</w:t>
      </w:r>
      <w:r>
        <w:rPr>
          <w:rFonts w:ascii="仿宋_GB2312" w:eastAsia="仿宋_GB2312"/>
          <w:sz w:val="32"/>
          <w:szCs w:val="32"/>
        </w:rPr>
        <w:t>论坛的举办致力于构建一个政、产、学、研、用紧密联结的沟通与合作平台，旨在吸引全球范围内的优质企业及创新项目汇聚</w:t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ascii="仿宋_GB2312" w:eastAsia="仿宋_GB2312"/>
          <w:sz w:val="32"/>
          <w:szCs w:val="32"/>
        </w:rPr>
        <w:t>。通过汇集多方智慧，</w:t>
      </w:r>
      <w:bookmarkStart w:id="2" w:name="OLE_LINK2"/>
      <w:r>
        <w:rPr>
          <w:rFonts w:hint="eastAsia" w:ascii="仿宋_GB2312" w:eastAsia="仿宋_GB2312"/>
          <w:sz w:val="32"/>
          <w:szCs w:val="32"/>
        </w:rPr>
        <w:t>论坛将</w:t>
      </w:r>
      <w:r>
        <w:rPr>
          <w:rFonts w:ascii="仿宋_GB2312" w:eastAsia="仿宋_GB2312"/>
          <w:sz w:val="32"/>
          <w:szCs w:val="32"/>
        </w:rPr>
        <w:t>为超高清视听产业的政策完善与产业协同发展提供丰富的策略资源</w:t>
      </w:r>
      <w:bookmarkEnd w:id="2"/>
      <w:r>
        <w:rPr>
          <w:rFonts w:ascii="仿宋_GB2312" w:eastAsia="仿宋_GB2312"/>
          <w:sz w:val="32"/>
          <w:szCs w:val="32"/>
        </w:rPr>
        <w:t>，对于构建</w:t>
      </w:r>
      <w:del w:id="12" w:author="暖南～" w:date="2025-03-29T23:30:47Z">
        <w:r>
          <w:rPr>
            <w:rFonts w:ascii="仿宋_GB2312" w:eastAsia="仿宋_GB2312"/>
            <w:sz w:val="32"/>
            <w:szCs w:val="32"/>
          </w:rPr>
          <w:delText>一个</w:delText>
        </w:r>
      </w:del>
      <w:r>
        <w:rPr>
          <w:rFonts w:ascii="仿宋_GB2312" w:eastAsia="仿宋_GB2312"/>
          <w:sz w:val="32"/>
          <w:szCs w:val="32"/>
        </w:rPr>
        <w:t>更加成熟、完善的超高清视听产业生态具有深远意义。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oriWANG">
    <w15:presenceInfo w15:providerId="WPS Office" w15:userId="681622106"/>
  </w15:person>
  <w15:person w15:author="暖南～">
    <w15:presenceInfo w15:providerId="WPS Office" w15:userId="8741088674"/>
  </w15:person>
  <w15:person w15:author="为你写一个故事">
    <w15:presenceInfo w15:providerId="WPS Office" w15:userId="38309052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iMDI3YTRjZDJhMGVlY2E5NmQ0NGFjYTgzMjA2MWEifQ=="/>
  </w:docVars>
  <w:rsids>
    <w:rsidRoot w:val="00A33410"/>
    <w:rsid w:val="000A269A"/>
    <w:rsid w:val="000E5668"/>
    <w:rsid w:val="003E4AE9"/>
    <w:rsid w:val="005157B3"/>
    <w:rsid w:val="00550C56"/>
    <w:rsid w:val="0057564F"/>
    <w:rsid w:val="005C01A9"/>
    <w:rsid w:val="00691B53"/>
    <w:rsid w:val="006B6EB3"/>
    <w:rsid w:val="007834CE"/>
    <w:rsid w:val="007974C2"/>
    <w:rsid w:val="008C4284"/>
    <w:rsid w:val="0092665F"/>
    <w:rsid w:val="00954873"/>
    <w:rsid w:val="00A33410"/>
    <w:rsid w:val="00A35609"/>
    <w:rsid w:val="00AC095B"/>
    <w:rsid w:val="00B84617"/>
    <w:rsid w:val="00C366F3"/>
    <w:rsid w:val="00F25778"/>
    <w:rsid w:val="00F350E7"/>
    <w:rsid w:val="00F75487"/>
    <w:rsid w:val="04113202"/>
    <w:rsid w:val="298F2DB9"/>
    <w:rsid w:val="3EE453B1"/>
    <w:rsid w:val="3FFFF958"/>
    <w:rsid w:val="56A619D5"/>
    <w:rsid w:val="5B854AF2"/>
    <w:rsid w:val="61C6117D"/>
    <w:rsid w:val="6DEC1F6B"/>
    <w:rsid w:val="79AC7324"/>
    <w:rsid w:val="7EFF6599"/>
    <w:rsid w:val="F7FA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8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annotation subject"/>
    <w:basedOn w:val="11"/>
    <w:next w:val="11"/>
    <w:link w:val="39"/>
    <w:semiHidden/>
    <w:unhideWhenUsed/>
    <w:qFormat/>
    <w:uiPriority w:val="99"/>
    <w:rPr>
      <w:b/>
      <w:bCs/>
    </w:rPr>
  </w:style>
  <w:style w:type="character" w:styleId="18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_Style 38"/>
    <w:basedOn w:val="1"/>
    <w:next w:val="32"/>
    <w:qFormat/>
    <w:uiPriority w:val="34"/>
    <w:pPr>
      <w:ind w:firstLine="420" w:firstLineChars="200"/>
    </w:pPr>
    <w:rPr>
      <w:rFonts w:cs="Times New Roman"/>
    </w:rPr>
  </w:style>
  <w:style w:type="character" w:customStyle="1" w:styleId="38">
    <w:name w:val="批注文字 字符"/>
    <w:basedOn w:val="17"/>
    <w:link w:val="11"/>
    <w:semiHidden/>
    <w:qFormat/>
    <w:uiPriority w:val="99"/>
    <w:rPr>
      <w:kern w:val="2"/>
      <w:sz w:val="21"/>
      <w:szCs w:val="22"/>
    </w:rPr>
  </w:style>
  <w:style w:type="character" w:customStyle="1" w:styleId="39">
    <w:name w:val="批注主题 字符"/>
    <w:basedOn w:val="38"/>
    <w:link w:val="1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777</Characters>
  <Lines>5</Lines>
  <Paragraphs>1</Paragraphs>
  <TotalTime>16</TotalTime>
  <ScaleCrop>false</ScaleCrop>
  <LinksUpToDate>false</LinksUpToDate>
  <CharactersWithSpaces>777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2025-03-21T07:26:00Z</dcterms:created>
  <dc:creator>mengjia miao</dc:creator>
  <cp:lastModifiedBy>为你写一个故事</cp:lastModifiedBy>
  <dcterms:modified xsi:type="dcterms:W3CDTF">2025-03-30T00:26:28Z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eyJoZGlkIjoiNTAxZGIyYzE1MjdlOGE4NmU5YmY5ODNlOGU3MGM5NTYiLCJ1c2VySWQiOiI0MjgxMDMwMDIifQ==</vt:lpwstr>
  </property>
  <property fmtid="{D5CDD505-2E9C-101B-9397-08002B2CF9AE}" pid="3" name="KSOProductBuildVer">
    <vt:lpwstr>2052-5.5.1.7991</vt:lpwstr>
  </property>
  <property fmtid="{D5CDD505-2E9C-101B-9397-08002B2CF9AE}" pid="4" name="ICV">
    <vt:lpwstr>793DBB4A45B2A7A6341FE867D2652822_43</vt:lpwstr>
  </property>
</Properties>
</file>