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2E" w:rsidRDefault="00162B2E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162B2E" w:rsidRDefault="0070132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北京按下数据跨境流动便利化改革“快捷键”</w:t>
      </w:r>
    </w:p>
    <w:p w:rsidR="00162B2E" w:rsidRDefault="0070132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加快促进</w:t>
      </w:r>
      <w:r>
        <w:rPr>
          <w:rFonts w:ascii="方正小标宋简体" w:eastAsia="方正小标宋简体" w:hAnsi="Times New Roman" w:cs="Times New Roman"/>
          <w:sz w:val="44"/>
          <w:szCs w:val="44"/>
        </w:rPr>
        <w:t>数据资源高效便利安全流通利用</w:t>
      </w:r>
    </w:p>
    <w:p w:rsidR="00162B2E" w:rsidRDefault="00701324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（新闻通稿）</w:t>
      </w:r>
    </w:p>
    <w:p w:rsidR="00162B2E" w:rsidRDefault="00162B2E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162B2E" w:rsidRDefault="007013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日，在</w:t>
      </w:r>
      <w:r>
        <w:rPr>
          <w:rFonts w:ascii="仿宋_GB2312" w:eastAsia="仿宋_GB2312"/>
          <w:sz w:val="32"/>
          <w:szCs w:val="32"/>
        </w:rPr>
        <w:t>国家网信办、北京市政府联合主办的</w:t>
      </w:r>
      <w:ins w:id="0" w:author="hero" w:date="2025-03-27T19:17:00Z">
        <w:r w:rsidR="00CF27C1">
          <w:rPr>
            <w:rFonts w:ascii="仿宋_GB2312" w:eastAsia="仿宋_GB2312" w:hint="eastAsia"/>
            <w:sz w:val="32"/>
            <w:szCs w:val="32"/>
          </w:rPr>
          <w:t>2025</w:t>
        </w:r>
      </w:ins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关村论坛</w:t>
      </w:r>
      <w:ins w:id="1" w:author="hero" w:date="2025-03-27T19:17:00Z">
        <w:r w:rsidR="00CF27C1">
          <w:rPr>
            <w:rFonts w:ascii="仿宋_GB2312" w:eastAsia="仿宋_GB2312" w:hint="eastAsia"/>
            <w:sz w:val="32"/>
            <w:szCs w:val="32"/>
          </w:rPr>
          <w:t>年会</w:t>
        </w:r>
      </w:ins>
      <w:r>
        <w:rPr>
          <w:rFonts w:ascii="仿宋_GB2312" w:eastAsia="仿宋_GB2312"/>
          <w:sz w:val="32"/>
          <w:szCs w:val="32"/>
        </w:rPr>
        <w:t>数据跨境流动创新发展论坛上，</w:t>
      </w:r>
      <w:r>
        <w:rPr>
          <w:rFonts w:ascii="仿宋_GB2312" w:eastAsia="仿宋_GB2312" w:hAnsi="黑体" w:hint="eastAsia"/>
          <w:sz w:val="32"/>
          <w:szCs w:val="32"/>
        </w:rPr>
        <w:t>《北京</w:t>
      </w:r>
      <w:r>
        <w:rPr>
          <w:rFonts w:ascii="仿宋_GB2312" w:eastAsia="仿宋_GB2312" w:hAnsi="黑体"/>
          <w:sz w:val="32"/>
          <w:szCs w:val="32"/>
        </w:rPr>
        <w:t>市</w:t>
      </w:r>
      <w:r>
        <w:rPr>
          <w:rFonts w:ascii="仿宋_GB2312" w:eastAsia="仿宋_GB2312" w:hAnsi="黑体" w:hint="eastAsia"/>
          <w:sz w:val="32"/>
          <w:szCs w:val="32"/>
        </w:rPr>
        <w:t>数据</w:t>
      </w:r>
      <w:r>
        <w:rPr>
          <w:rFonts w:ascii="仿宋_GB2312" w:eastAsia="仿宋_GB2312" w:hAnsi="黑体"/>
          <w:sz w:val="32"/>
          <w:szCs w:val="32"/>
        </w:rPr>
        <w:t>跨境流动便利化</w:t>
      </w:r>
      <w:r>
        <w:rPr>
          <w:rFonts w:ascii="仿宋_GB2312" w:eastAsia="仿宋_GB2312" w:hAnsi="黑体" w:hint="eastAsia"/>
          <w:sz w:val="32"/>
          <w:szCs w:val="32"/>
        </w:rPr>
        <w:t>综合</w:t>
      </w:r>
      <w:r>
        <w:rPr>
          <w:rFonts w:ascii="仿宋_GB2312" w:eastAsia="仿宋_GB2312" w:hAnsi="黑体"/>
          <w:sz w:val="32"/>
          <w:szCs w:val="32"/>
        </w:rPr>
        <w:t>配套改革实施</w:t>
      </w:r>
      <w:r>
        <w:rPr>
          <w:rFonts w:ascii="仿宋_GB2312" w:eastAsia="仿宋_GB2312" w:hAnsi="黑体" w:hint="eastAsia"/>
          <w:sz w:val="32"/>
          <w:szCs w:val="32"/>
        </w:rPr>
        <w:t>方</w:t>
      </w:r>
      <w:r>
        <w:rPr>
          <w:rFonts w:ascii="仿宋_GB2312" w:eastAsia="仿宋_GB2312" w:hAnsi="黑体"/>
          <w:sz w:val="32"/>
          <w:szCs w:val="32"/>
        </w:rPr>
        <w:t>案》</w:t>
      </w:r>
      <w:r>
        <w:rPr>
          <w:rFonts w:ascii="仿宋_GB2312" w:eastAsia="仿宋_GB2312" w:hAnsi="黑体" w:hint="eastAsia"/>
          <w:sz w:val="32"/>
          <w:szCs w:val="32"/>
        </w:rPr>
        <w:t>（以</w:t>
      </w:r>
      <w:r>
        <w:rPr>
          <w:rFonts w:ascii="仿宋_GB2312" w:eastAsia="仿宋_GB2312" w:hAnsi="黑体"/>
          <w:sz w:val="32"/>
          <w:szCs w:val="32"/>
        </w:rPr>
        <w:t>下简称</w:t>
      </w:r>
      <w:ins w:id="2" w:author="youfe" w:date="2025-03-27T18:13:00Z">
        <w:del w:id="3" w:author="为你写一个故事" w:date="2025-03-27T18:57:00Z">
          <w:r>
            <w:rPr>
              <w:rFonts w:ascii="仿宋_GB2312" w:eastAsia="仿宋_GB2312" w:hAnsi="黑体" w:hint="eastAsia"/>
              <w:sz w:val="32"/>
              <w:szCs w:val="32"/>
            </w:rPr>
            <w:delText>：</w:delText>
          </w:r>
        </w:del>
      </w:ins>
      <w:r>
        <w:rPr>
          <w:rFonts w:ascii="仿宋_GB2312" w:eastAsia="仿宋_GB2312" w:hAnsi="黑体" w:hint="eastAsia"/>
          <w:sz w:val="32"/>
          <w:szCs w:val="32"/>
        </w:rPr>
        <w:t>《</w:t>
      </w:r>
      <w:del w:id="4" w:author="为你写一个故事" w:date="2025-03-27T18:57:00Z">
        <w:r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>
          <w:rPr>
            <w:rFonts w:ascii="仿宋_GB2312" w:eastAsia="仿宋_GB2312" w:hAnsi="黑体"/>
            <w:sz w:val="32"/>
            <w:szCs w:val="32"/>
          </w:rPr>
          <w:delText>跨境</w:delText>
        </w:r>
        <w:r>
          <w:rPr>
            <w:rFonts w:ascii="仿宋_GB2312" w:eastAsia="仿宋_GB2312" w:hAnsi="黑体" w:hint="eastAsia"/>
            <w:sz w:val="32"/>
            <w:szCs w:val="32"/>
          </w:rPr>
          <w:delText>2.0</w:delText>
        </w:r>
        <w:r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>
        <w:rPr>
          <w:rFonts w:ascii="仿宋_GB2312" w:eastAsia="仿宋_GB2312" w:hAnsi="黑体"/>
          <w:sz w:val="32"/>
          <w:szCs w:val="32"/>
        </w:rPr>
        <w:t>方案》</w:t>
      </w:r>
      <w:r>
        <w:rPr>
          <w:rFonts w:ascii="仿宋_GB2312" w:eastAsia="仿宋_GB2312" w:hAnsi="黑体" w:hint="eastAsia"/>
          <w:sz w:val="32"/>
          <w:szCs w:val="32"/>
        </w:rPr>
        <w:t>）正式</w:t>
      </w:r>
      <w:del w:id="5" w:author="为你写一个故事" w:date="2025-03-27T18:57:00Z">
        <w:r>
          <w:rPr>
            <w:rFonts w:ascii="仿宋_GB2312" w:eastAsia="仿宋_GB2312" w:hAnsi="黑体"/>
            <w:sz w:val="32"/>
            <w:szCs w:val="32"/>
          </w:rPr>
          <w:delText>已</w:delText>
        </w:r>
      </w:del>
      <w:r>
        <w:rPr>
          <w:rFonts w:ascii="仿宋_GB2312" w:eastAsia="仿宋_GB2312" w:hAnsi="黑体"/>
          <w:sz w:val="32"/>
          <w:szCs w:val="32"/>
        </w:rPr>
        <w:t>发布</w:t>
      </w:r>
      <w:r>
        <w:rPr>
          <w:rFonts w:ascii="仿宋_GB2312" w:eastAsia="仿宋_GB2312" w:hAnsi="黑体" w:hint="eastAsia"/>
          <w:sz w:val="32"/>
          <w:szCs w:val="32"/>
        </w:rPr>
        <w:t>，</w:t>
      </w:r>
      <w:ins w:id="6" w:author="youfe" w:date="2025-03-27T18:12:00Z">
        <w:r>
          <w:rPr>
            <w:rFonts w:ascii="仿宋_GB2312" w:eastAsia="仿宋_GB2312" w:hAnsi="黑体" w:hint="eastAsia"/>
            <w:sz w:val="32"/>
            <w:szCs w:val="32"/>
          </w:rPr>
          <w:t>北京市将</w:t>
        </w:r>
      </w:ins>
      <w:r>
        <w:rPr>
          <w:rFonts w:ascii="仿宋_GB2312" w:eastAsia="仿宋_GB2312" w:hAnsi="Times New Roman" w:hint="eastAsia"/>
          <w:b/>
          <w:sz w:val="32"/>
          <w:szCs w:val="32"/>
        </w:rPr>
        <w:t>全力</w:t>
      </w:r>
      <w:r>
        <w:rPr>
          <w:rFonts w:ascii="仿宋_GB2312" w:eastAsia="仿宋_GB2312" w:hAnsi="Times New Roman"/>
          <w:b/>
          <w:sz w:val="32"/>
          <w:szCs w:val="32"/>
        </w:rPr>
        <w:t>打造</w:t>
      </w:r>
      <w:r>
        <w:rPr>
          <w:rFonts w:ascii="仿宋_GB2312" w:eastAsia="仿宋_GB2312" w:hAnsi="黑体" w:hint="eastAsia"/>
          <w:b/>
          <w:sz w:val="32"/>
          <w:szCs w:val="32"/>
        </w:rPr>
        <w:t>国家数据领域高水平开放的展示窗口、全国数据跨境流动便利化政策的创新实践高地、全球数据资源流通的重要枢纽</w:t>
      </w:r>
      <w:del w:id="7" w:author="为你写一个故事" w:date="2025-03-27T18:57:00Z">
        <w:r>
          <w:rPr>
            <w:rFonts w:ascii="仿宋_GB2312" w:eastAsia="仿宋_GB2312" w:hAnsi="黑体" w:hint="eastAsia"/>
            <w:b/>
            <w:sz w:val="32"/>
            <w:szCs w:val="32"/>
          </w:rPr>
          <w:delText>，</w:delText>
        </w:r>
      </w:del>
      <w:ins w:id="8" w:author="为你写一个故事" w:date="2025-03-27T18:57:00Z">
        <w:r>
          <w:rPr>
            <w:rFonts w:ascii="仿宋_GB2312" w:eastAsia="仿宋_GB2312" w:hAnsi="黑体" w:hint="eastAsia"/>
            <w:b/>
            <w:sz w:val="32"/>
            <w:szCs w:val="32"/>
            <w:lang/>
          </w:rPr>
          <w:t>。</w:t>
        </w:r>
        <w:del w:id="9" w:author="hero" w:date="2025-03-27T19:19:00Z">
          <w:r w:rsidDel="00CF27C1">
            <w:rPr>
              <w:rFonts w:ascii="仿宋_GB2312" w:eastAsia="仿宋_GB2312" w:hAnsi="黑体" w:hint="eastAsia"/>
              <w:b/>
              <w:sz w:val="32"/>
              <w:szCs w:val="32"/>
              <w:lang/>
            </w:rPr>
            <w:delText>这</w:delText>
          </w:r>
        </w:del>
      </w:ins>
      <w:r>
        <w:rPr>
          <w:rFonts w:ascii="仿宋_GB2312" w:eastAsia="仿宋_GB2312" w:hAnsi="Times New Roman" w:cs="Times New Roman" w:hint="eastAsia"/>
          <w:b/>
          <w:sz w:val="32"/>
          <w:szCs w:val="32"/>
        </w:rPr>
        <w:t>标志着北京市数据跨境流动便利化改革迈入新阶段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率先出台</w:t>
      </w:r>
      <w:r>
        <w:rPr>
          <w:rFonts w:ascii="黑体" w:eastAsia="黑体" w:hAnsi="黑体" w:cs="Times New Roman"/>
          <w:sz w:val="32"/>
          <w:szCs w:val="32"/>
        </w:rPr>
        <w:t>首个数据跨境流动综合性</w:t>
      </w:r>
      <w:r>
        <w:rPr>
          <w:rFonts w:ascii="黑体" w:eastAsia="黑体" w:hAnsi="黑体" w:cs="Times New Roman" w:hint="eastAsia"/>
          <w:sz w:val="32"/>
          <w:szCs w:val="32"/>
        </w:rPr>
        <w:t>改革</w:t>
      </w:r>
      <w:r>
        <w:rPr>
          <w:rFonts w:ascii="黑体" w:eastAsia="黑体" w:hAnsi="黑体" w:cs="Times New Roman"/>
          <w:sz w:val="32"/>
          <w:szCs w:val="32"/>
        </w:rPr>
        <w:t>文件</w:t>
      </w:r>
    </w:p>
    <w:p w:rsidR="00162B2E" w:rsidRDefault="00CF27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ins w:id="10" w:author="hero" w:date="2025-03-27T19:19:00Z">
        <w:r>
          <w:rPr>
            <w:rFonts w:ascii="仿宋_GB2312" w:eastAsia="仿宋_GB2312" w:hint="eastAsia"/>
            <w:sz w:val="32"/>
            <w:szCs w:val="32"/>
          </w:rPr>
          <w:t>为</w:t>
        </w:r>
      </w:ins>
      <w:r w:rsidR="00701324">
        <w:rPr>
          <w:rFonts w:ascii="仿宋_GB2312" w:eastAsia="仿宋_GB2312" w:hint="eastAsia"/>
          <w:sz w:val="32"/>
          <w:szCs w:val="32"/>
        </w:rPr>
        <w:t>贯彻落实党中央</w:t>
      </w:r>
      <w:r w:rsidR="00701324">
        <w:rPr>
          <w:rFonts w:ascii="仿宋_GB2312" w:eastAsia="仿宋_GB2312" w:hAnsi="仿宋_GB2312" w:cs="仿宋_GB2312"/>
          <w:sz w:val="32"/>
          <w:szCs w:val="32"/>
        </w:rPr>
        <w:t>关</w:t>
      </w:r>
      <w:r w:rsidR="00701324">
        <w:rPr>
          <w:rFonts w:ascii="仿宋_GB2312" w:eastAsia="仿宋_GB2312" w:hAnsi="仿宋_GB2312" w:cs="仿宋_GB2312" w:hint="eastAsia"/>
          <w:sz w:val="32"/>
          <w:szCs w:val="32"/>
        </w:rPr>
        <w:t>于“</w:t>
      </w:r>
      <w:r w:rsidR="00701324">
        <w:rPr>
          <w:rFonts w:ascii="仿宋_GB2312" w:eastAsia="仿宋_GB2312" w:hAnsi="仿宋_GB2312" w:cs="仿宋_GB2312"/>
          <w:sz w:val="32"/>
          <w:szCs w:val="32"/>
        </w:rPr>
        <w:t>建立高效便利</w:t>
      </w:r>
      <w:r w:rsidR="00701324"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 w:rsidR="00701324">
        <w:rPr>
          <w:rFonts w:ascii="仿宋_GB2312" w:eastAsia="仿宋_GB2312" w:hAnsi="仿宋_GB2312" w:cs="仿宋_GB2312"/>
          <w:sz w:val="32"/>
          <w:szCs w:val="32"/>
        </w:rPr>
        <w:t>的数据跨境流动机制</w:t>
      </w:r>
      <w:r w:rsidR="00701324">
        <w:rPr>
          <w:rFonts w:ascii="仿宋_GB2312" w:eastAsia="仿宋_GB2312" w:hAnsi="仿宋_GB2312" w:cs="仿宋_GB2312" w:hint="eastAsia"/>
          <w:sz w:val="32"/>
          <w:szCs w:val="32"/>
        </w:rPr>
        <w:t>”部署要求</w:t>
      </w:r>
      <w:r w:rsidR="00701324">
        <w:rPr>
          <w:rFonts w:ascii="Times New Roman" w:eastAsia="仿宋_GB2312" w:hAnsi="Times New Roman" w:hint="eastAsia"/>
          <w:sz w:val="32"/>
          <w:szCs w:val="32"/>
        </w:rPr>
        <w:t>和北京</w:t>
      </w:r>
      <w:r w:rsidR="00701324">
        <w:rPr>
          <w:rFonts w:ascii="Times New Roman" w:eastAsia="仿宋_GB2312" w:hAnsi="Times New Roman"/>
          <w:sz w:val="32"/>
          <w:szCs w:val="32"/>
        </w:rPr>
        <w:t>市委</w:t>
      </w:r>
      <w:ins w:id="11" w:author="为你写一个故事" w:date="2025-03-27T18:57:00Z">
        <w:r w:rsidR="00701324">
          <w:rPr>
            <w:rFonts w:ascii="Times New Roman" w:eastAsia="仿宋_GB2312" w:hAnsi="Times New Roman" w:hint="eastAsia"/>
            <w:sz w:val="32"/>
            <w:szCs w:val="32"/>
            <w:lang/>
          </w:rPr>
          <w:t>、</w:t>
        </w:r>
      </w:ins>
      <w:r w:rsidR="00701324">
        <w:rPr>
          <w:rFonts w:ascii="Times New Roman" w:eastAsia="仿宋_GB2312" w:hAnsi="Times New Roman"/>
          <w:sz w:val="32"/>
          <w:szCs w:val="32"/>
        </w:rPr>
        <w:t>市政府关于</w:t>
      </w:r>
      <w:r w:rsidR="00701324">
        <w:rPr>
          <w:rFonts w:ascii="Times New Roman" w:eastAsia="仿宋_GB2312" w:hAnsi="Times New Roman" w:hint="eastAsia"/>
          <w:sz w:val="32"/>
          <w:szCs w:val="32"/>
        </w:rPr>
        <w:t>深化</w:t>
      </w:r>
      <w:r w:rsidR="00701324">
        <w:rPr>
          <w:rFonts w:ascii="仿宋_GB2312" w:eastAsia="仿宋_GB2312" w:hAnsi="Times New Roman" w:hint="eastAsia"/>
          <w:sz w:val="32"/>
          <w:szCs w:val="32"/>
        </w:rPr>
        <w:t>数据跨境流动便利化改革任务安排</w:t>
      </w:r>
      <w:r w:rsidR="0070132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01324">
        <w:rPr>
          <w:rFonts w:ascii="仿宋_GB2312" w:eastAsia="仿宋_GB2312" w:hAnsi="黑体" w:hint="eastAsia"/>
          <w:sz w:val="32"/>
          <w:szCs w:val="32"/>
        </w:rPr>
        <w:t>《</w:t>
      </w:r>
      <w:del w:id="12" w:author="为你写一个故事" w:date="2025-03-27T18:57:00Z">
        <w:r w:rsidR="00701324"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 w:rsidR="00701324">
          <w:rPr>
            <w:rFonts w:ascii="仿宋_GB2312" w:eastAsia="仿宋_GB2312" w:hAnsi="黑体"/>
            <w:sz w:val="32"/>
            <w:szCs w:val="32"/>
          </w:rPr>
          <w:delText>跨境</w:delText>
        </w:r>
        <w:r w:rsidR="00701324">
          <w:rPr>
            <w:rFonts w:ascii="仿宋_GB2312" w:eastAsia="仿宋_GB2312" w:hAnsi="黑体" w:hint="eastAsia"/>
            <w:sz w:val="32"/>
            <w:szCs w:val="32"/>
          </w:rPr>
          <w:delText>2.0</w:delText>
        </w:r>
        <w:r w:rsidR="00701324"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 w:rsidR="00701324">
        <w:rPr>
          <w:rFonts w:ascii="仿宋_GB2312" w:eastAsia="仿宋_GB2312" w:hAnsi="黑体"/>
          <w:sz w:val="32"/>
          <w:szCs w:val="32"/>
        </w:rPr>
        <w:t>方案》</w:t>
      </w:r>
      <w:r w:rsidR="00701324">
        <w:rPr>
          <w:rFonts w:ascii="Times New Roman" w:eastAsia="仿宋_GB2312" w:hAnsi="Times New Roman" w:hint="eastAsia"/>
          <w:sz w:val="32"/>
          <w:szCs w:val="32"/>
        </w:rPr>
        <w:t>坚持企业视角、问题导向、改革开路、前瞻引领、安全</w:t>
      </w:r>
      <w:r w:rsidR="00701324">
        <w:rPr>
          <w:rFonts w:ascii="Times New Roman" w:eastAsia="仿宋_GB2312" w:hAnsi="Times New Roman"/>
          <w:sz w:val="32"/>
          <w:szCs w:val="32"/>
        </w:rPr>
        <w:t>可控，</w:t>
      </w:r>
      <w:r w:rsidR="00701324">
        <w:rPr>
          <w:rFonts w:ascii="仿宋_GB2312" w:eastAsia="仿宋_GB2312" w:hint="eastAsia"/>
          <w:sz w:val="32"/>
          <w:szCs w:val="32"/>
        </w:rPr>
        <w:t>在全面总结评估前期数据出境政策实施效果、深入</w:t>
      </w:r>
      <w:r w:rsidR="00701324">
        <w:rPr>
          <w:rFonts w:ascii="仿宋_GB2312" w:eastAsia="仿宋_GB2312"/>
          <w:sz w:val="32"/>
          <w:szCs w:val="32"/>
        </w:rPr>
        <w:t>调研</w:t>
      </w:r>
      <w:r w:rsidR="00701324">
        <w:rPr>
          <w:rFonts w:ascii="仿宋_GB2312" w:eastAsia="仿宋_GB2312" w:hint="eastAsia"/>
          <w:sz w:val="32"/>
          <w:szCs w:val="32"/>
        </w:rPr>
        <w:t>了解企业</w:t>
      </w:r>
      <w:del w:id="13" w:author="为你写一个故事" w:date="2025-03-27T19:05:00Z">
        <w:r w:rsidR="00701324">
          <w:rPr>
            <w:rFonts w:ascii="仿宋_GB2312" w:eastAsia="仿宋_GB2312"/>
            <w:sz w:val="32"/>
            <w:szCs w:val="32"/>
          </w:rPr>
          <w:delText>亟</w:delText>
        </w:r>
      </w:del>
      <w:ins w:id="14" w:author="为你写一个故事" w:date="2025-03-27T19:05:00Z">
        <w:r w:rsidR="00701324">
          <w:rPr>
            <w:rFonts w:ascii="仿宋_GB2312" w:eastAsia="仿宋_GB2312" w:hint="eastAsia"/>
            <w:sz w:val="32"/>
            <w:szCs w:val="32"/>
            <w:lang/>
          </w:rPr>
          <w:t>急需</w:t>
        </w:r>
      </w:ins>
      <w:bookmarkStart w:id="15" w:name="_GoBack"/>
      <w:bookmarkEnd w:id="15"/>
      <w:del w:id="16" w:author="为你写一个故事" w:date="2025-03-27T18:58:00Z">
        <w:r w:rsidR="00701324">
          <w:rPr>
            <w:rFonts w:ascii="仿宋_GB2312" w:eastAsia="仿宋_GB2312" w:hint="eastAsia"/>
            <w:sz w:val="32"/>
            <w:szCs w:val="32"/>
          </w:rPr>
          <w:delText>需</w:delText>
        </w:r>
      </w:del>
      <w:r w:rsidR="00701324">
        <w:rPr>
          <w:rFonts w:ascii="仿宋_GB2312" w:eastAsia="仿宋_GB2312" w:hint="eastAsia"/>
          <w:sz w:val="32"/>
          <w:szCs w:val="32"/>
        </w:rPr>
        <w:t>诉求</w:t>
      </w:r>
      <w:r w:rsidR="00701324">
        <w:rPr>
          <w:rFonts w:ascii="仿宋_GB2312" w:eastAsia="仿宋_GB2312"/>
          <w:sz w:val="32"/>
          <w:szCs w:val="32"/>
        </w:rPr>
        <w:t>基础上</w:t>
      </w:r>
      <w:r w:rsidR="00701324">
        <w:rPr>
          <w:rFonts w:ascii="仿宋_GB2312" w:eastAsia="仿宋_GB2312" w:hAnsi="Times New Roman" w:hint="eastAsia"/>
          <w:sz w:val="32"/>
          <w:szCs w:val="32"/>
        </w:rPr>
        <w:t>，</w:t>
      </w:r>
      <w:r w:rsidR="00701324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701324">
        <w:rPr>
          <w:rFonts w:ascii="仿宋_GB2312" w:eastAsia="仿宋_GB2312" w:hAnsi="Times New Roman" w:cs="Times New Roman" w:hint="eastAsia"/>
          <w:sz w:val="32"/>
          <w:szCs w:val="32"/>
        </w:rPr>
        <w:t>政策供给、数据</w:t>
      </w:r>
      <w:r w:rsidR="00701324">
        <w:rPr>
          <w:rFonts w:ascii="Times New Roman" w:eastAsia="仿宋_GB2312" w:hAnsi="Times New Roman" w:cs="Times New Roman" w:hint="eastAsia"/>
          <w:sz w:val="32"/>
          <w:szCs w:val="32"/>
        </w:rPr>
        <w:t>利用、企业服务、技术应用、产业促进、安全监管等多个维度，统筹提出了一揽子创新举措，突出</w:t>
      </w:r>
      <w:r w:rsidR="00701324">
        <w:rPr>
          <w:rFonts w:ascii="Times New Roman" w:eastAsia="仿宋_GB2312" w:hAnsi="Times New Roman" w:cs="Times New Roman"/>
          <w:sz w:val="32"/>
          <w:szCs w:val="32"/>
        </w:rPr>
        <w:t>系统性</w:t>
      </w:r>
      <w:r w:rsidR="0070132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01324">
        <w:rPr>
          <w:rFonts w:ascii="Times New Roman" w:eastAsia="仿宋_GB2312" w:hAnsi="Times New Roman" w:cs="Times New Roman"/>
          <w:sz w:val="32"/>
          <w:szCs w:val="32"/>
        </w:rPr>
        <w:t>体系化设计，</w:t>
      </w:r>
      <w:r w:rsidR="00701324">
        <w:rPr>
          <w:rFonts w:ascii="仿宋_GB2312" w:eastAsia="仿宋_GB2312" w:hAnsi="Times New Roman" w:cs="Times New Roman" w:hint="eastAsia"/>
          <w:sz w:val="32"/>
          <w:szCs w:val="32"/>
        </w:rPr>
        <w:t>实现</w:t>
      </w:r>
      <w:r w:rsidR="00701324">
        <w:rPr>
          <w:rFonts w:ascii="仿宋_GB2312" w:eastAsia="仿宋_GB2312" w:hAnsi="Times New Roman" w:cs="Times New Roman"/>
          <w:sz w:val="32"/>
          <w:szCs w:val="32"/>
        </w:rPr>
        <w:t>了</w:t>
      </w:r>
      <w:r w:rsidR="00701324">
        <w:rPr>
          <w:rFonts w:ascii="仿宋_GB2312" w:eastAsia="仿宋_GB2312" w:hAnsi="Times New Roman" w:cs="Times New Roman" w:hint="eastAsia"/>
          <w:sz w:val="32"/>
          <w:szCs w:val="32"/>
        </w:rPr>
        <w:t>谋篇布局上“由点的</w:t>
      </w:r>
      <w:r w:rsidR="00701324">
        <w:rPr>
          <w:rFonts w:ascii="仿宋_GB2312" w:eastAsia="仿宋_GB2312" w:hAnsi="Times New Roman" w:cs="Times New Roman"/>
          <w:sz w:val="32"/>
          <w:szCs w:val="32"/>
        </w:rPr>
        <w:t>突破</w:t>
      </w:r>
      <w:r w:rsidR="00701324">
        <w:rPr>
          <w:rFonts w:ascii="仿宋_GB2312" w:eastAsia="仿宋_GB2312" w:hAnsi="Times New Roman" w:cs="Times New Roman" w:hint="eastAsia"/>
          <w:sz w:val="32"/>
          <w:szCs w:val="32"/>
        </w:rPr>
        <w:t>到面的</w:t>
      </w:r>
      <w:r w:rsidR="00701324">
        <w:rPr>
          <w:rFonts w:ascii="仿宋_GB2312" w:eastAsia="仿宋_GB2312" w:hAnsi="Times New Roman" w:cs="Times New Roman"/>
          <w:sz w:val="32"/>
          <w:szCs w:val="32"/>
        </w:rPr>
        <w:t>拓展</w:t>
      </w:r>
      <w:r w:rsidR="00701324">
        <w:rPr>
          <w:rFonts w:ascii="仿宋_GB2312" w:eastAsia="仿宋_GB2312" w:hAnsi="Times New Roman" w:cs="Times New Roman" w:hint="eastAsia"/>
          <w:sz w:val="32"/>
          <w:szCs w:val="32"/>
        </w:rPr>
        <w:t>”，是首个促进数据跨境流动便利化的综合性配套改革文件，</w:t>
      </w:r>
      <w:r w:rsidR="00701324">
        <w:rPr>
          <w:rFonts w:ascii="仿宋_GB2312" w:eastAsia="仿宋_GB2312" w:hAnsi="Times New Roman" w:hint="eastAsia"/>
          <w:sz w:val="32"/>
          <w:szCs w:val="32"/>
        </w:rPr>
        <w:t>推动</w:t>
      </w:r>
      <w:r w:rsidR="00701324">
        <w:rPr>
          <w:rFonts w:ascii="Times New Roman" w:eastAsia="仿宋_GB2312" w:hAnsi="Times New Roman" w:hint="eastAsia"/>
          <w:sz w:val="32"/>
          <w:szCs w:val="32"/>
        </w:rPr>
        <w:t>数据跨境流动从</w:t>
      </w:r>
      <w:r w:rsidR="00701324">
        <w:rPr>
          <w:rFonts w:ascii="仿宋_GB2312" w:eastAsia="仿宋_GB2312" w:hAnsi="Times New Roman" w:hint="eastAsia"/>
          <w:sz w:val="32"/>
          <w:szCs w:val="32"/>
        </w:rPr>
        <w:t>“以落实国家数</w:t>
      </w:r>
      <w:r w:rsidR="00701324">
        <w:rPr>
          <w:rFonts w:ascii="仿宋_GB2312" w:eastAsia="仿宋_GB2312" w:hAnsi="Times New Roman" w:hint="eastAsia"/>
          <w:sz w:val="32"/>
          <w:szCs w:val="32"/>
        </w:rPr>
        <w:lastRenderedPageBreak/>
        <w:t>据跨境流动基础制度创新实践</w:t>
      </w:r>
      <w:r w:rsidR="00701324">
        <w:rPr>
          <w:rFonts w:ascii="仿宋_GB2312" w:eastAsia="仿宋_GB2312" w:hAnsi="Times New Roman" w:hint="eastAsia"/>
          <w:sz w:val="32"/>
          <w:szCs w:val="32"/>
        </w:rPr>
        <w:t>1.0</w:t>
      </w:r>
      <w:r w:rsidR="00701324">
        <w:rPr>
          <w:rFonts w:ascii="仿宋_GB2312" w:eastAsia="仿宋_GB2312" w:hAnsi="Times New Roman" w:hint="eastAsia"/>
          <w:sz w:val="32"/>
          <w:szCs w:val="32"/>
        </w:rPr>
        <w:t>版”向“以促进数据资源高效便利安全跨境流通利用</w:t>
      </w:r>
      <w:r w:rsidR="00701324">
        <w:rPr>
          <w:rFonts w:ascii="仿宋_GB2312" w:eastAsia="仿宋_GB2312" w:hAnsi="Times New Roman" w:hint="eastAsia"/>
          <w:sz w:val="32"/>
          <w:szCs w:val="32"/>
        </w:rPr>
        <w:t>2.0</w:t>
      </w:r>
      <w:r w:rsidR="00701324">
        <w:rPr>
          <w:rFonts w:ascii="仿宋_GB2312" w:eastAsia="仿宋_GB2312" w:hAnsi="Times New Roman" w:hint="eastAsia"/>
          <w:sz w:val="32"/>
          <w:szCs w:val="32"/>
        </w:rPr>
        <w:t>版”加快</w:t>
      </w:r>
      <w:ins w:id="17" w:author="youfe" w:date="2025-03-27T18:20:00Z">
        <w:r w:rsidR="00701324">
          <w:rPr>
            <w:rFonts w:ascii="Times New Roman" w:eastAsia="仿宋_GB2312" w:hAnsi="Times New Roman" w:hint="eastAsia"/>
            <w:sz w:val="32"/>
            <w:szCs w:val="32"/>
          </w:rPr>
          <w:t>迭代</w:t>
        </w:r>
      </w:ins>
      <w:r w:rsidR="00701324">
        <w:rPr>
          <w:rFonts w:ascii="Times New Roman" w:eastAsia="仿宋_GB2312" w:hAnsi="Times New Roman" w:hint="eastAsia"/>
          <w:sz w:val="32"/>
          <w:szCs w:val="32"/>
        </w:rPr>
        <w:t>升级</w:t>
      </w:r>
      <w:del w:id="18" w:author="youfe" w:date="2025-03-27T18:20:00Z">
        <w:r w:rsidR="00701324">
          <w:rPr>
            <w:rFonts w:ascii="Times New Roman" w:eastAsia="仿宋_GB2312" w:hAnsi="Times New Roman" w:hint="eastAsia"/>
            <w:sz w:val="32"/>
            <w:szCs w:val="32"/>
          </w:rPr>
          <w:delText>迭代</w:delText>
        </w:r>
      </w:del>
      <w:r w:rsidR="0070132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62B2E" w:rsidRDefault="00701324">
      <w:pPr>
        <w:pStyle w:val="12"/>
        <w:spacing w:line="560" w:lineRule="exact"/>
        <w:ind w:firstLine="640"/>
        <w:outlineLvl w:val="0"/>
        <w:rPr>
          <w:rFonts w:ascii="黑体" w:eastAsia="黑体" w:hAnsi="黑体"/>
          <w:sz w:val="32"/>
          <w:szCs w:val="32"/>
        </w:rPr>
      </w:pPr>
      <w:bookmarkStart w:id="19" w:name="_Hlk192102607"/>
      <w:r>
        <w:rPr>
          <w:rFonts w:ascii="黑体" w:eastAsia="黑体" w:hAnsi="黑体" w:hint="eastAsia"/>
          <w:sz w:val="32"/>
          <w:szCs w:val="32"/>
        </w:rPr>
        <w:t>强化亟</w:t>
      </w:r>
      <w:del w:id="20" w:author="为你写一个故事" w:date="2025-03-27T18:58:00Z">
        <w:r>
          <w:rPr>
            <w:rFonts w:ascii="黑体" w:eastAsia="黑体" w:hAnsi="黑体"/>
            <w:sz w:val="32"/>
            <w:szCs w:val="32"/>
          </w:rPr>
          <w:delText>需</w:delText>
        </w:r>
      </w:del>
      <w:ins w:id="21" w:author="为你写一个故事" w:date="2025-03-27T18:58:00Z">
        <w:r>
          <w:rPr>
            <w:rFonts w:ascii="黑体" w:eastAsia="黑体" w:hAnsi="黑体" w:hint="eastAsia"/>
            <w:sz w:val="32"/>
            <w:szCs w:val="32"/>
            <w:lang/>
          </w:rPr>
          <w:t>须</w:t>
        </w:r>
      </w:ins>
      <w:r>
        <w:rPr>
          <w:rFonts w:ascii="黑体" w:eastAsia="黑体" w:hAnsi="黑体" w:hint="eastAsia"/>
          <w:sz w:val="32"/>
          <w:szCs w:val="32"/>
        </w:rPr>
        <w:t>政策靶向供给，营造高效透明可预期的政策环境</w:t>
      </w:r>
    </w:p>
    <w:p w:rsidR="00162B2E" w:rsidRDefault="00701324">
      <w:pPr>
        <w:pStyle w:val="12"/>
        <w:spacing w:line="560" w:lineRule="exact"/>
        <w:ind w:firstLine="640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以自贸试验区数据出境负面清单为典型代表，北京市构建了</w:t>
      </w:r>
      <w:r>
        <w:rPr>
          <w:rFonts w:ascii="仿宋_GB2312" w:eastAsia="仿宋_GB2312" w:hAnsi="宋体" w:hint="eastAsia"/>
          <w:kern w:val="0"/>
          <w:sz w:val="32"/>
          <w:szCs w:val="32"/>
        </w:rPr>
        <w:t>以“</w:t>
      </w:r>
      <w:bookmarkStart w:id="22" w:name="OLE_LINK115"/>
      <w:bookmarkStart w:id="23" w:name="OLE_LINK114"/>
      <w:r>
        <w:rPr>
          <w:rFonts w:ascii="仿宋_GB2312" w:eastAsia="仿宋_GB2312" w:hAnsi="宋体" w:hint="eastAsia"/>
          <w:kern w:val="0"/>
          <w:sz w:val="32"/>
          <w:szCs w:val="32"/>
        </w:rPr>
        <w:t>自贸区先行先试</w:t>
      </w:r>
      <w:r>
        <w:rPr>
          <w:rFonts w:ascii="仿宋_GB2312" w:eastAsia="仿宋_GB2312" w:hAnsi="宋体" w:hint="eastAsia"/>
          <w:kern w:val="0"/>
          <w:sz w:val="32"/>
          <w:szCs w:val="32"/>
        </w:rPr>
        <w:t>+</w:t>
      </w:r>
      <w:bookmarkEnd w:id="22"/>
      <w:bookmarkEnd w:id="23"/>
      <w:r>
        <w:rPr>
          <w:rFonts w:ascii="仿宋_GB2312" w:eastAsia="仿宋_GB2312" w:hAnsi="宋体" w:hint="eastAsia"/>
          <w:kern w:val="0"/>
          <w:sz w:val="32"/>
          <w:szCs w:val="32"/>
        </w:rPr>
        <w:t>全市域便利化改革</w:t>
      </w:r>
      <w:r>
        <w:rPr>
          <w:rFonts w:ascii="仿宋_GB2312" w:eastAsia="仿宋_GB2312" w:hAnsi="宋体" w:hint="eastAsia"/>
          <w:kern w:val="0"/>
          <w:sz w:val="32"/>
          <w:szCs w:val="32"/>
        </w:rPr>
        <w:t>+</w:t>
      </w:r>
      <w:r>
        <w:rPr>
          <w:rFonts w:ascii="仿宋_GB2312" w:eastAsia="仿宋_GB2312" w:hAnsi="宋体" w:hint="eastAsia"/>
          <w:kern w:val="0"/>
          <w:sz w:val="32"/>
          <w:szCs w:val="32"/>
        </w:rPr>
        <w:t>动态评估优化机制”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的数据跨境流动综合管理体系。</w:t>
      </w:r>
      <w:r>
        <w:rPr>
          <w:rFonts w:ascii="仿宋_GB2312" w:eastAsia="仿宋_GB2312" w:hAnsi="黑体" w:hint="eastAsia"/>
          <w:sz w:val="32"/>
          <w:szCs w:val="32"/>
        </w:rPr>
        <w:t>本次</w:t>
      </w:r>
      <w:del w:id="24" w:author="为你写一个故事" w:date="2025-03-27T18:59:00Z">
        <w:r>
          <w:rPr>
            <w:rFonts w:ascii="仿宋_GB2312" w:eastAsia="仿宋_GB2312" w:hAnsi="黑体" w:hint="eastAsia"/>
            <w:sz w:val="32"/>
            <w:szCs w:val="32"/>
          </w:rPr>
          <w:delText>发布的</w:delText>
        </w:r>
      </w:del>
      <w:r>
        <w:rPr>
          <w:rFonts w:ascii="仿宋_GB2312" w:eastAsia="仿宋_GB2312" w:hAnsi="黑体" w:hint="eastAsia"/>
          <w:sz w:val="32"/>
          <w:szCs w:val="32"/>
        </w:rPr>
        <w:t>《</w:t>
      </w:r>
      <w:del w:id="25" w:author="为你写一个故事" w:date="2025-03-27T18:59:00Z">
        <w:r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>
          <w:rPr>
            <w:rFonts w:ascii="仿宋_GB2312" w:eastAsia="仿宋_GB2312" w:hAnsi="黑体"/>
            <w:sz w:val="32"/>
            <w:szCs w:val="32"/>
          </w:rPr>
          <w:delText>跨境</w:delText>
        </w:r>
        <w:r>
          <w:rPr>
            <w:rFonts w:ascii="仿宋_GB2312" w:eastAsia="仿宋_GB2312" w:hAnsi="黑体" w:hint="eastAsia"/>
            <w:sz w:val="32"/>
            <w:szCs w:val="32"/>
          </w:rPr>
          <w:delText>2.0</w:delText>
        </w:r>
        <w:r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>
        <w:rPr>
          <w:rFonts w:ascii="仿宋_GB2312" w:eastAsia="仿宋_GB2312" w:hAnsi="黑体"/>
          <w:sz w:val="32"/>
          <w:szCs w:val="32"/>
        </w:rPr>
        <w:t>方案》</w:t>
      </w:r>
      <w:r>
        <w:rPr>
          <w:rFonts w:ascii="仿宋_GB2312" w:eastAsia="仿宋_GB2312" w:hAnsi="黑体" w:hint="eastAsia"/>
          <w:sz w:val="32"/>
          <w:szCs w:val="32"/>
        </w:rPr>
        <w:t>靶向</w:t>
      </w:r>
      <w:r>
        <w:rPr>
          <w:rFonts w:ascii="仿宋_GB2312" w:eastAsia="仿宋_GB2312" w:hAnsi="黑体"/>
          <w:sz w:val="32"/>
          <w:szCs w:val="32"/>
        </w:rPr>
        <w:t>瞄准企业实际需求，</w:t>
      </w:r>
      <w:r>
        <w:rPr>
          <w:rFonts w:ascii="仿宋_GB2312" w:eastAsia="仿宋_GB2312" w:hAnsi="黑体" w:hint="eastAsia"/>
          <w:sz w:val="32"/>
          <w:szCs w:val="32"/>
        </w:rPr>
        <w:t>对负面清单政策进行了再创新，</w:t>
      </w:r>
      <w:r>
        <w:rPr>
          <w:rFonts w:ascii="仿宋_GB2312" w:eastAsia="仿宋_GB2312" w:hAnsi="Times New Roman" w:hint="eastAsia"/>
          <w:sz w:val="32"/>
          <w:szCs w:val="32"/>
        </w:rPr>
        <w:t>实现负面清单政策的“三域拓展”和“倍增扩面”</w:t>
      </w:r>
      <w:r>
        <w:rPr>
          <w:rFonts w:ascii="楷体_GB2312" w:hAnsi="黑体" w:hint="eastAsia"/>
          <w:sz w:val="28"/>
          <w:szCs w:val="28"/>
        </w:rPr>
        <w:t>。</w:t>
      </w:r>
      <w:r>
        <w:rPr>
          <w:rFonts w:ascii="仿宋_GB2312" w:eastAsia="仿宋_GB2312" w:hAnsi="Times New Roman" w:hint="eastAsia"/>
          <w:b/>
          <w:sz w:val="32"/>
          <w:szCs w:val="32"/>
        </w:rPr>
        <w:t>向新领域拓展，</w:t>
      </w:r>
      <w:r>
        <w:rPr>
          <w:rFonts w:ascii="仿宋_GB2312" w:eastAsia="仿宋_GB2312" w:hAnsi="黑体" w:hint="eastAsia"/>
          <w:sz w:val="32"/>
          <w:szCs w:val="32"/>
        </w:rPr>
        <w:t>紧扣北京</w:t>
      </w:r>
      <w:r>
        <w:rPr>
          <w:rFonts w:ascii="仿宋_GB2312" w:eastAsia="仿宋_GB2312" w:hAnsi="黑体"/>
          <w:sz w:val="32"/>
          <w:szCs w:val="32"/>
        </w:rPr>
        <w:t>重点产业发展方向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再</w:t>
      </w:r>
      <w:r>
        <w:rPr>
          <w:rFonts w:ascii="仿宋_GB2312" w:eastAsia="仿宋_GB2312" w:hAnsi="Times New Roman" w:hint="eastAsia"/>
          <w:sz w:val="32"/>
          <w:szCs w:val="32"/>
        </w:rPr>
        <w:t>遴选若干重点领域，</w:t>
      </w:r>
      <w:r>
        <w:rPr>
          <w:rFonts w:ascii="仿宋_GB2312" w:eastAsia="仿宋_GB2312" w:hAnsi="Times New Roman"/>
          <w:sz w:val="32"/>
          <w:szCs w:val="32"/>
        </w:rPr>
        <w:t>尽快编制发布</w:t>
      </w:r>
      <w:r>
        <w:rPr>
          <w:rFonts w:ascii="仿宋_GB2312" w:eastAsia="仿宋_GB2312" w:hAnsi="Times New Roman" w:hint="eastAsia"/>
          <w:sz w:val="32"/>
          <w:szCs w:val="32"/>
        </w:rPr>
        <w:t>第二批自贸试验区负面清单，</w:t>
      </w:r>
      <w:r>
        <w:rPr>
          <w:rFonts w:ascii="仿宋_GB2312" w:eastAsia="仿宋_GB2312" w:hAnsi="黑体" w:hint="eastAsia"/>
          <w:sz w:val="32"/>
          <w:szCs w:val="32"/>
        </w:rPr>
        <w:t>实现负面</w:t>
      </w:r>
      <w:r>
        <w:rPr>
          <w:rFonts w:ascii="仿宋_GB2312" w:eastAsia="仿宋_GB2312" w:hAnsi="黑体"/>
          <w:sz w:val="32"/>
          <w:szCs w:val="32"/>
        </w:rPr>
        <w:t>清单</w:t>
      </w:r>
      <w:r>
        <w:rPr>
          <w:rFonts w:ascii="仿宋_GB2312" w:eastAsia="仿宋_GB2312" w:hAnsi="黑体" w:hint="eastAsia"/>
          <w:sz w:val="32"/>
          <w:szCs w:val="32"/>
        </w:rPr>
        <w:t>快速迭代。</w:t>
      </w:r>
      <w:r>
        <w:rPr>
          <w:rFonts w:ascii="仿宋_GB2312" w:eastAsia="仿宋_GB2312" w:hAnsi="黑体" w:hint="eastAsia"/>
          <w:b/>
          <w:sz w:val="32"/>
          <w:szCs w:val="32"/>
        </w:rPr>
        <w:t>向市域拓展，</w:t>
      </w:r>
      <w:r>
        <w:rPr>
          <w:rFonts w:ascii="仿宋_GB2312" w:eastAsia="仿宋_GB2312" w:hAnsi="黑体" w:hint="eastAsia"/>
          <w:sz w:val="32"/>
          <w:szCs w:val="32"/>
        </w:rPr>
        <w:t>先期选取朝阳、海淀、通州、顺义、昌平、大兴、亦庄等自贸试验区所在区，面向自贸试验区外数据出境负面清单使用需求迫切、清单场景匹配度高、合规能力强的企业，开展数据出境负面清单“一企一策”应用试点，探索将负面清单向自贸试验区外企业应用拓展，有序延展政策适用范围。</w:t>
      </w:r>
      <w:r>
        <w:rPr>
          <w:rFonts w:ascii="仿宋_GB2312" w:eastAsia="仿宋_GB2312" w:hAnsi="黑体" w:hint="eastAsia"/>
          <w:b/>
          <w:sz w:val="32"/>
          <w:szCs w:val="32"/>
        </w:rPr>
        <w:t>向省域拓展，</w:t>
      </w:r>
      <w:r>
        <w:rPr>
          <w:rFonts w:ascii="仿宋_GB2312" w:eastAsia="仿宋_GB2312" w:hAnsi="黑体" w:hint="eastAsia"/>
          <w:sz w:val="32"/>
          <w:szCs w:val="32"/>
        </w:rPr>
        <w:t>全国</w:t>
      </w:r>
      <w:r>
        <w:rPr>
          <w:rFonts w:ascii="仿宋_GB2312" w:eastAsia="仿宋_GB2312" w:hAnsi="黑体"/>
          <w:sz w:val="32"/>
          <w:szCs w:val="32"/>
        </w:rPr>
        <w:t>其他自贸</w:t>
      </w:r>
      <w:r>
        <w:rPr>
          <w:rFonts w:ascii="仿宋_GB2312" w:eastAsia="仿宋_GB2312" w:hAnsi="黑体" w:hint="eastAsia"/>
          <w:sz w:val="32"/>
          <w:szCs w:val="32"/>
        </w:rPr>
        <w:t>试验</w:t>
      </w:r>
      <w:r>
        <w:rPr>
          <w:rFonts w:ascii="仿宋_GB2312" w:eastAsia="仿宋_GB2312" w:hAnsi="黑体"/>
          <w:sz w:val="32"/>
          <w:szCs w:val="32"/>
        </w:rPr>
        <w:t>区正式发布的数据出境负面清单</w:t>
      </w:r>
      <w:r>
        <w:rPr>
          <w:rFonts w:ascii="仿宋_GB2312" w:eastAsia="仿宋_GB2312" w:hAnsi="黑体" w:hint="eastAsia"/>
          <w:sz w:val="32"/>
          <w:szCs w:val="32"/>
        </w:rPr>
        <w:t>涵盖领域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北京</w:t>
      </w:r>
      <w:r>
        <w:rPr>
          <w:rFonts w:ascii="仿宋_GB2312" w:eastAsia="仿宋_GB2312" w:hAnsi="黑体"/>
          <w:sz w:val="32"/>
          <w:szCs w:val="32"/>
        </w:rPr>
        <w:t>自贸试验区可参照</w:t>
      </w:r>
      <w:r>
        <w:rPr>
          <w:rFonts w:ascii="仿宋_GB2312" w:eastAsia="仿宋_GB2312" w:hAnsi="黑体" w:hint="eastAsia"/>
          <w:sz w:val="32"/>
          <w:szCs w:val="32"/>
        </w:rPr>
        <w:t>使用</w:t>
      </w:r>
      <w:r>
        <w:rPr>
          <w:rFonts w:ascii="仿宋_GB2312" w:eastAsia="仿宋_GB2312" w:hAnsi="Times New Roman" w:hint="eastAsia"/>
          <w:sz w:val="32"/>
          <w:szCs w:val="32"/>
        </w:rPr>
        <w:t>。通过</w:t>
      </w:r>
      <w:r>
        <w:rPr>
          <w:rFonts w:ascii="仿宋_GB2312" w:eastAsia="仿宋_GB2312" w:hAnsi="Times New Roman"/>
          <w:sz w:val="32"/>
          <w:szCs w:val="32"/>
        </w:rPr>
        <w:t>以上措施</w:t>
      </w:r>
      <w:r>
        <w:rPr>
          <w:rFonts w:ascii="仿宋_GB2312" w:eastAsia="仿宋_GB2312" w:hAnsi="Times New Roman" w:hint="eastAsia"/>
          <w:sz w:val="32"/>
          <w:szCs w:val="32"/>
        </w:rPr>
        <w:t>，形成务实、灵活、开放的应用机制，充分</w:t>
      </w:r>
      <w:r>
        <w:rPr>
          <w:rFonts w:ascii="仿宋_GB2312" w:eastAsia="仿宋_GB2312" w:hAnsi="黑体" w:hint="eastAsia"/>
          <w:sz w:val="32"/>
          <w:szCs w:val="32"/>
        </w:rPr>
        <w:t>发挥自贸试验区创新政策辐射带动作用，</w:t>
      </w:r>
      <w:r>
        <w:rPr>
          <w:rFonts w:ascii="仿宋_GB2312" w:eastAsia="仿宋_GB2312" w:hAnsi="黑体"/>
          <w:sz w:val="32"/>
          <w:szCs w:val="32"/>
        </w:rPr>
        <w:t>实现</w:t>
      </w:r>
      <w:r>
        <w:rPr>
          <w:rFonts w:ascii="仿宋_GB2312" w:eastAsia="仿宋_GB2312" w:hAnsi="黑体" w:hint="eastAsia"/>
          <w:sz w:val="32"/>
          <w:szCs w:val="32"/>
        </w:rPr>
        <w:t>负</w:t>
      </w:r>
      <w:r>
        <w:rPr>
          <w:rFonts w:ascii="仿宋_GB2312" w:eastAsia="仿宋_GB2312" w:hAnsi="黑体" w:hint="eastAsia"/>
          <w:sz w:val="32"/>
          <w:szCs w:val="32"/>
        </w:rPr>
        <w:t>面清单“量的</w:t>
      </w:r>
      <w:r>
        <w:rPr>
          <w:rFonts w:ascii="仿宋_GB2312" w:eastAsia="仿宋_GB2312" w:hAnsi="黑体"/>
          <w:sz w:val="32"/>
          <w:szCs w:val="32"/>
        </w:rPr>
        <w:t>倍增</w:t>
      </w:r>
      <w:r>
        <w:rPr>
          <w:rFonts w:ascii="仿宋_GB2312" w:eastAsia="仿宋_GB2312" w:hAnsi="黑体" w:hint="eastAsia"/>
          <w:sz w:val="32"/>
          <w:szCs w:val="32"/>
        </w:rPr>
        <w:t>”和“面的扩展”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强化典型案例突破引领，为激活数据要素</w:t>
      </w:r>
      <w:r>
        <w:rPr>
          <w:rFonts w:ascii="黑体" w:eastAsia="黑体" w:hAnsi="黑体" w:cs="Times New Roman"/>
          <w:sz w:val="32"/>
          <w:szCs w:val="32"/>
        </w:rPr>
        <w:t>价值提供新动能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在促进企业内部数据高效便利安全跨境传输、支撑全球化业务运营的基础上，</w:t>
      </w:r>
      <w:bookmarkStart w:id="26" w:name="OLE_LINK38"/>
      <w:bookmarkStart w:id="27" w:name="OLE_LINK39"/>
      <w:r>
        <w:rPr>
          <w:rFonts w:ascii="仿宋_GB2312" w:eastAsia="仿宋_GB2312" w:hAnsi="黑体" w:hint="eastAsia"/>
          <w:sz w:val="32"/>
          <w:szCs w:val="32"/>
        </w:rPr>
        <w:t>《</w:t>
      </w:r>
      <w:del w:id="28" w:author="为你写一个故事" w:date="2025-03-27T18:59:00Z">
        <w:r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>
          <w:rPr>
            <w:rFonts w:ascii="仿宋_GB2312" w:eastAsia="仿宋_GB2312" w:hAnsi="黑体"/>
            <w:sz w:val="32"/>
            <w:szCs w:val="32"/>
          </w:rPr>
          <w:delText>跨境</w:delText>
        </w:r>
        <w:r>
          <w:rPr>
            <w:rFonts w:ascii="仿宋_GB2312" w:eastAsia="仿宋_GB2312" w:hAnsi="黑体" w:hint="eastAsia"/>
            <w:sz w:val="32"/>
            <w:szCs w:val="32"/>
          </w:rPr>
          <w:delText>2.0</w:delText>
        </w:r>
        <w:r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>
        <w:rPr>
          <w:rFonts w:ascii="仿宋_GB2312" w:eastAsia="仿宋_GB2312" w:hAnsi="黑体"/>
          <w:sz w:val="32"/>
          <w:szCs w:val="32"/>
        </w:rPr>
        <w:t>方案》</w:t>
      </w:r>
      <w:bookmarkEnd w:id="26"/>
      <w:bookmarkEnd w:id="27"/>
      <w:r>
        <w:rPr>
          <w:rFonts w:ascii="仿宋_GB2312" w:eastAsia="仿宋_GB2312" w:hAnsi="黑体" w:hint="eastAsia"/>
          <w:sz w:val="32"/>
          <w:szCs w:val="32"/>
        </w:rPr>
        <w:t>更加</w:t>
      </w:r>
      <w:r>
        <w:rPr>
          <w:rFonts w:ascii="仿宋_GB2312" w:eastAsia="仿宋_GB2312" w:hAnsi="Times New Roman" w:hint="eastAsia"/>
          <w:sz w:val="32"/>
          <w:szCs w:val="32"/>
        </w:rPr>
        <w:t>强调数据</w:t>
      </w:r>
      <w:r>
        <w:rPr>
          <w:rFonts w:ascii="仿宋_GB2312" w:eastAsia="仿宋_GB2312" w:hAnsi="Times New Roman"/>
          <w:sz w:val="32"/>
          <w:szCs w:val="32"/>
        </w:rPr>
        <w:t>跨主体流通</w:t>
      </w:r>
      <w:r>
        <w:rPr>
          <w:rFonts w:ascii="仿宋_GB2312" w:eastAsia="仿宋_GB2312" w:hAnsi="Times New Roman" w:hint="eastAsia"/>
          <w:sz w:val="32"/>
          <w:szCs w:val="32"/>
        </w:rPr>
        <w:t>利用，以“三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促进”举措推动企业由数据“合规驱动”向“要素价值驱动”转变。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促进数据跨主体流通利用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遴选</w:t>
      </w:r>
      <w:r>
        <w:rPr>
          <w:rFonts w:ascii="仿宋_GB2312" w:eastAsia="仿宋_GB2312" w:hAnsi="Times New Roman" w:hint="eastAsia"/>
          <w:sz w:val="32"/>
          <w:szCs w:val="32"/>
        </w:rPr>
        <w:t>10</w:t>
      </w:r>
      <w:r>
        <w:rPr>
          <w:rFonts w:ascii="仿宋_GB2312" w:eastAsia="仿宋_GB2312" w:hAnsi="Times New Roman" w:hint="eastAsia"/>
          <w:sz w:val="32"/>
          <w:szCs w:val="32"/>
        </w:rPr>
        <w:t>个典型行业领域编制出境数据跨主体高频流通标杆应用场景指引，</w:t>
      </w:r>
      <w:r>
        <w:rPr>
          <w:rFonts w:ascii="仿宋_GB2312" w:eastAsia="仿宋_GB2312" w:hAnsi="黑体" w:hint="eastAsia"/>
          <w:sz w:val="32"/>
          <w:szCs w:val="32"/>
        </w:rPr>
        <w:t>面向药物研发、国际多中心临床试验、药物警戒、真实世界研究、远程会诊等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生物医药领域</w:t>
      </w:r>
      <w:r>
        <w:rPr>
          <w:rFonts w:ascii="仿宋_GB2312" w:eastAsia="仿宋_GB2312" w:hAnsi="黑体" w:hint="eastAsia"/>
          <w:sz w:val="32"/>
          <w:szCs w:val="32"/>
        </w:rPr>
        <w:t>场景，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在医疗机构、跨国药企、研究机构</w:t>
      </w:r>
      <w:r>
        <w:rPr>
          <w:rFonts w:ascii="仿宋_GB2312" w:eastAsia="仿宋_GB2312" w:hAnsi="Times New Roman" w:hint="eastAsia"/>
          <w:sz w:val="32"/>
          <w:szCs w:val="32"/>
        </w:rPr>
        <w:t>等</w:t>
      </w:r>
      <w:r>
        <w:rPr>
          <w:rFonts w:ascii="仿宋_GB2312" w:eastAsia="仿宋_GB2312" w:hAnsi="Times New Roman"/>
          <w:sz w:val="32"/>
          <w:szCs w:val="32"/>
        </w:rPr>
        <w:t>主体</w:t>
      </w:r>
      <w:r>
        <w:rPr>
          <w:rFonts w:ascii="仿宋_GB2312" w:eastAsia="仿宋_GB2312" w:hAnsi="Times New Roman" w:cs="Times New Roman" w:hint="eastAsia"/>
          <w:sz w:val="32"/>
          <w:szCs w:val="32"/>
        </w:rPr>
        <w:t>间畅通“数据出境合规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行业业务合规”双协同便利化路径。</w:t>
      </w:r>
      <w:r>
        <w:rPr>
          <w:rFonts w:ascii="仿宋_GB2312" w:eastAsia="仿宋_GB2312" w:hAnsi="Times New Roman" w:hint="eastAsia"/>
          <w:sz w:val="32"/>
          <w:szCs w:val="32"/>
        </w:rPr>
        <w:t>面向</w:t>
      </w:r>
      <w:r>
        <w:rPr>
          <w:rFonts w:ascii="仿宋_GB2312" w:eastAsia="仿宋_GB2312" w:hAnsi="黑体" w:hint="eastAsia"/>
          <w:sz w:val="32"/>
          <w:szCs w:val="32"/>
        </w:rPr>
        <w:t>航运贸易、人工智能、自动驾驶、跨国生产制造</w:t>
      </w:r>
      <w:r>
        <w:rPr>
          <w:rFonts w:ascii="仿宋_GB2312" w:eastAsia="仿宋_GB2312" w:hAnsi="Times New Roman" w:hint="eastAsia"/>
          <w:sz w:val="32"/>
          <w:szCs w:val="32"/>
        </w:rPr>
        <w:t>等更多具有跨组织、多部门数据协同需求的领域和场景，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促进“政策靶向供给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可信技术驱动”双支撑规模化应用。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促进可信技术创新应用，</w:t>
      </w:r>
      <w:r>
        <w:rPr>
          <w:rFonts w:ascii="仿宋_GB2312" w:eastAsia="仿宋_GB2312" w:hAnsi="Times New Roman" w:hint="eastAsia"/>
          <w:sz w:val="32"/>
          <w:szCs w:val="32"/>
        </w:rPr>
        <w:t>以成熟的数据流通安全技术和规划建设的数据基础设施为依托，</w:t>
      </w:r>
      <w:r>
        <w:rPr>
          <w:rFonts w:ascii="仿宋_GB2312" w:eastAsia="仿宋_GB2312" w:hAnsi="黑体" w:hint="eastAsia"/>
          <w:sz w:val="32"/>
          <w:szCs w:val="32"/>
        </w:rPr>
        <w:t>集约建设跨境可信数据空间，针对不同市场主体间数据跨境流通交易风险和特定业务需求，加强区块链、隐私计算等可信流通技术推广应用，探索开展个人信息匿名化试点，提升数据跨境流通效率和安全保障能力。</w:t>
      </w:r>
      <w:r>
        <w:rPr>
          <w:rFonts w:ascii="仿宋_GB2312" w:eastAsia="仿宋_GB2312" w:hAnsi="黑体" w:hint="eastAsia"/>
          <w:bCs/>
          <w:sz w:val="32"/>
          <w:szCs w:val="32"/>
        </w:rPr>
        <w:t>加快建设“国际数据口岸”，</w:t>
      </w:r>
      <w:r>
        <w:rPr>
          <w:rFonts w:ascii="仿宋_GB2312" w:eastAsia="仿宋_GB2312" w:hAnsi="黑体" w:hint="eastAsia"/>
          <w:sz w:val="32"/>
          <w:szCs w:val="32"/>
        </w:rPr>
        <w:t>在大兴机场临空经济区域内（含北京大兴国际机场）系统布局高质量国际信息通信、国际数据中心等设施平台，发展</w:t>
      </w:r>
      <w:r>
        <w:rPr>
          <w:rFonts w:ascii="仿宋_GB2312" w:eastAsia="仿宋_GB2312" w:hAnsi="黑体"/>
          <w:sz w:val="32"/>
          <w:szCs w:val="32"/>
        </w:rPr>
        <w:t>国际数据产业</w:t>
      </w:r>
      <w:r>
        <w:rPr>
          <w:rFonts w:ascii="仿宋_GB2312" w:eastAsia="仿宋_GB2312" w:hAnsi="黑体" w:hint="eastAsia"/>
          <w:sz w:val="32"/>
          <w:szCs w:val="32"/>
        </w:rPr>
        <w:t>，打造数据跨境示范区。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促进关键复杂业务场景突破，</w:t>
      </w:r>
      <w:r>
        <w:rPr>
          <w:rFonts w:ascii="仿宋_GB2312" w:eastAsia="仿宋_GB2312" w:hAnsi="黑体" w:hint="eastAsia"/>
          <w:sz w:val="32"/>
          <w:szCs w:val="32"/>
        </w:rPr>
        <w:t>面向全球研发合作、车联网技术应用、金融信贷业务等高需求复杂场景，网信部门将联合行业主管部门分行业组织法律、技术、数据安全等领域专家与企业集中攻关，靶向形成“技术实现路径</w:t>
      </w:r>
      <w:r>
        <w:rPr>
          <w:rFonts w:ascii="仿宋_GB2312" w:eastAsia="仿宋_GB2312" w:hAnsi="黑体" w:hint="eastAsia"/>
          <w:sz w:val="32"/>
          <w:szCs w:val="32"/>
        </w:rPr>
        <w:t>+</w:t>
      </w:r>
      <w:r>
        <w:rPr>
          <w:rFonts w:ascii="仿宋_GB2312" w:eastAsia="仿宋_GB2312" w:hAnsi="黑体" w:hint="eastAsia"/>
          <w:sz w:val="32"/>
          <w:szCs w:val="32"/>
        </w:rPr>
        <w:t>综合解决方案”，</w:t>
      </w:r>
      <w:r>
        <w:rPr>
          <w:rFonts w:ascii="仿宋_GB2312" w:eastAsia="仿宋_GB2312" w:hAnsi="Times New Roman"/>
          <w:sz w:val="32"/>
          <w:szCs w:val="32"/>
        </w:rPr>
        <w:t>加快形成一批示范性强、带动性广的典型案例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强化政务服务能级提升，</w:t>
      </w:r>
      <w:r>
        <w:rPr>
          <w:rFonts w:ascii="黑体" w:eastAsia="黑体" w:hAnsi="黑体" w:cs="Times New Roman"/>
          <w:sz w:val="32"/>
          <w:szCs w:val="32"/>
        </w:rPr>
        <w:t>打造全方位</w:t>
      </w:r>
      <w:r>
        <w:rPr>
          <w:rFonts w:ascii="黑体" w:eastAsia="黑体" w:hAnsi="黑体" w:cs="Times New Roman" w:hint="eastAsia"/>
          <w:sz w:val="32"/>
          <w:szCs w:val="32"/>
        </w:rPr>
        <w:t>“</w:t>
      </w:r>
      <w:r>
        <w:rPr>
          <w:rFonts w:ascii="黑体" w:eastAsia="黑体" w:hAnsi="黑体" w:cs="Times New Roman"/>
          <w:sz w:val="32"/>
          <w:szCs w:val="32"/>
        </w:rPr>
        <w:t>直达快享</w:t>
      </w:r>
      <w:r>
        <w:rPr>
          <w:rFonts w:ascii="黑体" w:eastAsia="黑体" w:hAnsi="黑体" w:cs="Times New Roman" w:hint="eastAsia"/>
          <w:sz w:val="32"/>
          <w:szCs w:val="32"/>
        </w:rPr>
        <w:t>”</w:t>
      </w:r>
      <w:r>
        <w:rPr>
          <w:rFonts w:ascii="黑体" w:eastAsia="黑体" w:hAnsi="黑体" w:cs="Times New Roman"/>
          <w:sz w:val="32"/>
          <w:szCs w:val="32"/>
        </w:rPr>
        <w:t>服务高地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黑体"/>
          <w:sz w:val="32"/>
          <w:szCs w:val="32"/>
        </w:rPr>
      </w:pPr>
      <w:bookmarkStart w:id="29" w:name="OLE_LINK46"/>
      <w:bookmarkStart w:id="30" w:name="OLE_LINK47"/>
      <w:r>
        <w:rPr>
          <w:rFonts w:ascii="仿宋_GB2312" w:eastAsia="仿宋_GB2312" w:hAnsi="黑体" w:hint="eastAsia"/>
          <w:sz w:val="32"/>
          <w:szCs w:val="32"/>
        </w:rPr>
        <w:lastRenderedPageBreak/>
        <w:t>《</w:t>
      </w:r>
      <w:del w:id="31" w:author="为你写一个故事" w:date="2025-03-27T19:00:00Z">
        <w:r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>
          <w:rPr>
            <w:rFonts w:ascii="仿宋_GB2312" w:eastAsia="仿宋_GB2312" w:hAnsi="黑体"/>
            <w:sz w:val="32"/>
            <w:szCs w:val="32"/>
          </w:rPr>
          <w:delText>跨境</w:delText>
        </w:r>
        <w:r>
          <w:rPr>
            <w:rFonts w:ascii="仿宋_GB2312" w:eastAsia="仿宋_GB2312" w:hAnsi="黑体" w:hint="eastAsia"/>
            <w:sz w:val="32"/>
            <w:szCs w:val="32"/>
          </w:rPr>
          <w:delText>2.0</w:delText>
        </w:r>
        <w:r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>
        <w:rPr>
          <w:rFonts w:ascii="仿宋_GB2312" w:eastAsia="仿宋_GB2312" w:hAnsi="黑体"/>
          <w:sz w:val="32"/>
          <w:szCs w:val="32"/>
        </w:rPr>
        <w:t>方案》</w:t>
      </w:r>
      <w:bookmarkEnd w:id="29"/>
      <w:bookmarkEnd w:id="30"/>
      <w:r>
        <w:rPr>
          <w:rFonts w:ascii="仿宋_GB2312" w:eastAsia="仿宋_GB2312" w:hAnsi="Times New Roman" w:hint="eastAsia"/>
          <w:sz w:val="32"/>
          <w:szCs w:val="32"/>
        </w:rPr>
        <w:t>以实现“高效办成一件事”为目标，</w:t>
      </w:r>
      <w:r>
        <w:rPr>
          <w:rFonts w:ascii="仿宋_GB2312" w:eastAsia="仿宋_GB2312" w:hAnsi="黑体" w:hint="eastAsia"/>
          <w:sz w:val="32"/>
          <w:szCs w:val="32"/>
        </w:rPr>
        <w:t>进一步</w:t>
      </w:r>
      <w:r>
        <w:rPr>
          <w:rFonts w:ascii="仿宋_GB2312" w:eastAsia="仿宋_GB2312" w:hAnsi="黑体"/>
          <w:sz w:val="32"/>
          <w:szCs w:val="32"/>
        </w:rPr>
        <w:t>优化</w:t>
      </w:r>
      <w:r>
        <w:rPr>
          <w:rFonts w:ascii="仿宋_GB2312" w:eastAsia="仿宋_GB2312" w:hAnsi="黑体"/>
          <w:sz w:val="32"/>
          <w:szCs w:val="32"/>
        </w:rPr>
        <w:t>办事</w:t>
      </w:r>
      <w:r>
        <w:rPr>
          <w:rFonts w:ascii="仿宋_GB2312" w:eastAsia="仿宋_GB2312" w:hAnsi="黑体" w:hint="eastAsia"/>
          <w:sz w:val="32"/>
          <w:szCs w:val="32"/>
        </w:rPr>
        <w:t>流程、</w:t>
      </w:r>
      <w:r>
        <w:rPr>
          <w:rFonts w:ascii="仿宋_GB2312" w:eastAsia="仿宋_GB2312" w:hAnsi="黑体"/>
          <w:sz w:val="32"/>
          <w:szCs w:val="32"/>
        </w:rPr>
        <w:t>提高</w:t>
      </w:r>
      <w:r>
        <w:rPr>
          <w:rFonts w:ascii="仿宋_GB2312" w:eastAsia="仿宋_GB2312" w:hAnsi="黑体" w:hint="eastAsia"/>
          <w:sz w:val="32"/>
          <w:szCs w:val="32"/>
        </w:rPr>
        <w:t>办事效率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畅通为企</w:t>
      </w:r>
      <w:r>
        <w:rPr>
          <w:rFonts w:ascii="仿宋_GB2312" w:eastAsia="仿宋_GB2312" w:hAnsi="黑体"/>
          <w:sz w:val="32"/>
          <w:szCs w:val="32"/>
        </w:rPr>
        <w:t>服务</w:t>
      </w:r>
      <w:r>
        <w:rPr>
          <w:rFonts w:ascii="仿宋_GB2312" w:eastAsia="仿宋_GB2312" w:hAnsi="黑体" w:hint="eastAsia"/>
          <w:sz w:val="32"/>
          <w:szCs w:val="32"/>
        </w:rPr>
        <w:t>“直通车”，助力</w:t>
      </w:r>
      <w:r>
        <w:rPr>
          <w:rFonts w:ascii="仿宋_GB2312" w:eastAsia="仿宋_GB2312" w:hAnsi="黑体"/>
          <w:sz w:val="32"/>
          <w:szCs w:val="32"/>
        </w:rPr>
        <w:t>企业数据</w:t>
      </w:r>
      <w:r>
        <w:rPr>
          <w:rFonts w:ascii="仿宋_GB2312" w:eastAsia="仿宋_GB2312" w:hAnsi="黑体" w:hint="eastAsia"/>
          <w:sz w:val="32"/>
          <w:szCs w:val="32"/>
        </w:rPr>
        <w:t>合规</w:t>
      </w:r>
      <w:r>
        <w:rPr>
          <w:rFonts w:ascii="仿宋_GB2312" w:eastAsia="仿宋_GB2312" w:hAnsi="黑体"/>
          <w:sz w:val="32"/>
          <w:szCs w:val="32"/>
        </w:rPr>
        <w:t>出</w:t>
      </w:r>
      <w:r>
        <w:rPr>
          <w:rFonts w:ascii="仿宋_GB2312" w:eastAsia="仿宋_GB2312" w:hAnsi="黑体" w:hint="eastAsia"/>
          <w:sz w:val="32"/>
          <w:szCs w:val="32"/>
        </w:rPr>
        <w:t>境</w:t>
      </w:r>
      <w:r>
        <w:rPr>
          <w:rFonts w:ascii="仿宋_GB2312" w:eastAsia="仿宋_GB2312" w:hAnsi="黑体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能</w:t>
      </w:r>
      <w:r>
        <w:rPr>
          <w:rFonts w:ascii="仿宋_GB2312" w:eastAsia="仿宋_GB2312" w:hAnsi="黑体" w:hint="eastAsia"/>
          <w:sz w:val="32"/>
          <w:szCs w:val="32"/>
        </w:rPr>
        <w:t>办”</w:t>
      </w:r>
      <w:r>
        <w:rPr>
          <w:rFonts w:ascii="仿宋_GB2312" w:eastAsia="仿宋_GB2312" w:hAnsi="黑体"/>
          <w:sz w:val="32"/>
          <w:szCs w:val="32"/>
        </w:rPr>
        <w:t>向</w:t>
      </w:r>
      <w:r>
        <w:rPr>
          <w:rFonts w:ascii="仿宋_GB2312" w:eastAsia="仿宋_GB2312" w:hAnsi="黑体" w:hint="eastAsia"/>
          <w:sz w:val="32"/>
          <w:szCs w:val="32"/>
        </w:rPr>
        <w:t>“愿办、好办、易办、快办”</w:t>
      </w:r>
      <w:r>
        <w:rPr>
          <w:rFonts w:ascii="仿宋_GB2312" w:eastAsia="仿宋_GB2312" w:hAnsi="黑体"/>
          <w:sz w:val="32"/>
          <w:szCs w:val="32"/>
        </w:rPr>
        <w:t>转变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b/>
          <w:sz w:val="32"/>
          <w:szCs w:val="32"/>
        </w:rPr>
        <w:t>实施“减时间、减材料、减费用”专项行动</w:t>
      </w:r>
      <w:r>
        <w:rPr>
          <w:rFonts w:ascii="仿宋_GB2312" w:eastAsia="仿宋_GB2312" w:hAnsi="黑体" w:hint="eastAsia"/>
          <w:sz w:val="32"/>
          <w:szCs w:val="32"/>
        </w:rPr>
        <w:t>，深化数据出境“绿色通道”跨层级跨部门服务机制，</w:t>
      </w:r>
      <w:bookmarkStart w:id="32" w:name="OLE_LINK1"/>
      <w:r>
        <w:rPr>
          <w:rFonts w:ascii="仿宋_GB2312" w:eastAsia="仿宋_GB2312" w:hAnsi="黑体" w:hint="eastAsia"/>
          <w:sz w:val="32"/>
          <w:szCs w:val="32"/>
        </w:rPr>
        <w:t>上线北京市数据跨境流动公共服务平台</w:t>
      </w:r>
      <w:r>
        <w:rPr>
          <w:rFonts w:ascii="仿宋_GB2312" w:eastAsia="仿宋_GB2312" w:hAnsi="黑体" w:hint="eastAsia"/>
          <w:sz w:val="32"/>
          <w:szCs w:val="32"/>
        </w:rPr>
        <w:t>2.0</w:t>
      </w:r>
      <w:r>
        <w:rPr>
          <w:rFonts w:ascii="仿宋_GB2312" w:eastAsia="仿宋_GB2312" w:hAnsi="黑体" w:hint="eastAsia"/>
          <w:sz w:val="32"/>
          <w:szCs w:val="32"/>
        </w:rPr>
        <w:t>版，全面实现数据出境业务“全程网办”。提升北京数据跨境服务中心效能，将市级网信部门审核查验等权限下放</w:t>
      </w:r>
      <w:ins w:id="33" w:author="youfe" w:date="2025-03-27T18:15:00Z">
        <w:r>
          <w:rPr>
            <w:rFonts w:ascii="仿宋_GB2312" w:eastAsia="仿宋_GB2312" w:hAnsi="黑体" w:hint="eastAsia"/>
            <w:sz w:val="32"/>
            <w:szCs w:val="32"/>
          </w:rPr>
          <w:t>到</w:t>
        </w:r>
      </w:ins>
      <w:r>
        <w:rPr>
          <w:rFonts w:ascii="仿宋_GB2312" w:eastAsia="仿宋_GB2312" w:hAnsi="黑体" w:hint="eastAsia"/>
          <w:sz w:val="32"/>
          <w:szCs w:val="32"/>
        </w:rPr>
        <w:t>各服务中心站点，</w:t>
      </w:r>
      <w:r>
        <w:rPr>
          <w:rFonts w:ascii="仿宋_GB2312" w:eastAsia="仿宋_GB2312" w:hAnsi="宋体" w:cs="宋体" w:hint="eastAsia"/>
          <w:sz w:val="32"/>
          <w:szCs w:val="32"/>
        </w:rPr>
        <w:t>围绕</w:t>
      </w:r>
      <w:r>
        <w:rPr>
          <w:rFonts w:ascii="Times New Roman" w:eastAsia="仿宋_GB2312" w:hAnsi="Times New Roman" w:hint="eastAsia"/>
          <w:sz w:val="32"/>
          <w:szCs w:val="32"/>
        </w:rPr>
        <w:t>企业政策咨询、业务场景分析、出境风险研判、安全合规指导、技术手段应用等全领域打通服务链条，面向</w:t>
      </w:r>
      <w:r>
        <w:rPr>
          <w:rFonts w:ascii="Times New Roman" w:eastAsia="仿宋_GB2312" w:hAnsi="Times New Roman"/>
          <w:sz w:val="32"/>
          <w:szCs w:val="32"/>
        </w:rPr>
        <w:t>企业形成</w:t>
      </w:r>
      <w:r>
        <w:rPr>
          <w:rFonts w:ascii="Times New Roman" w:eastAsia="仿宋_GB2312" w:hAnsi="Times New Roman" w:hint="eastAsia"/>
          <w:sz w:val="32"/>
          <w:szCs w:val="32"/>
        </w:rPr>
        <w:t>零距离、</w:t>
      </w:r>
      <w:r>
        <w:rPr>
          <w:rFonts w:ascii="Times New Roman" w:eastAsia="仿宋_GB2312" w:hAnsi="Times New Roman"/>
          <w:sz w:val="32"/>
          <w:szCs w:val="32"/>
        </w:rPr>
        <w:t>一站式</w:t>
      </w:r>
      <w:r>
        <w:rPr>
          <w:rFonts w:ascii="Times New Roman" w:eastAsia="仿宋_GB2312" w:hAnsi="Times New Roman" w:hint="eastAsia"/>
          <w:sz w:val="32"/>
          <w:szCs w:val="32"/>
        </w:rPr>
        <w:t>集成</w:t>
      </w:r>
      <w:r>
        <w:rPr>
          <w:rFonts w:ascii="Times New Roman" w:eastAsia="仿宋_GB2312" w:hAnsi="Times New Roman"/>
          <w:sz w:val="32"/>
          <w:szCs w:val="32"/>
        </w:rPr>
        <w:t>服务能力</w:t>
      </w:r>
      <w:r>
        <w:rPr>
          <w:rFonts w:ascii="仿宋_GB2312" w:eastAsia="仿宋_GB2312" w:hAnsi="黑体" w:hint="eastAsia"/>
          <w:sz w:val="32"/>
          <w:szCs w:val="32"/>
        </w:rPr>
        <w:t>。对通过北京数据跨境服务中心开展评估备案的企业，在前期实施降本增效措施基础上，实现合规服务与审核时长、评估备案申报材料页数、第三方服务费用</w:t>
      </w:r>
      <w:r>
        <w:rPr>
          <w:rFonts w:ascii="仿宋_GB2312" w:eastAsia="仿宋_GB2312" w:hAnsi="黑体"/>
          <w:sz w:val="32"/>
          <w:szCs w:val="32"/>
        </w:rPr>
        <w:t>总体</w:t>
      </w:r>
      <w:r>
        <w:rPr>
          <w:rFonts w:ascii="仿宋_GB2312" w:eastAsia="仿宋_GB2312" w:hAnsi="黑体" w:hint="eastAsia"/>
          <w:sz w:val="32"/>
          <w:szCs w:val="32"/>
        </w:rPr>
        <w:t>再</w:t>
      </w:r>
      <w:r>
        <w:rPr>
          <w:rFonts w:ascii="仿宋_GB2312" w:eastAsia="仿宋_GB2312" w:hAnsi="黑体"/>
          <w:sz w:val="32"/>
          <w:szCs w:val="32"/>
        </w:rPr>
        <w:t>压减</w:t>
      </w:r>
      <w:r>
        <w:rPr>
          <w:rFonts w:ascii="仿宋_GB2312" w:eastAsia="仿宋_GB2312" w:hAnsi="黑体"/>
          <w:sz w:val="32"/>
          <w:szCs w:val="32"/>
        </w:rPr>
        <w:t>1/3</w:t>
      </w:r>
      <w:r>
        <w:rPr>
          <w:rFonts w:ascii="仿宋_GB2312" w:eastAsia="仿宋_GB2312" w:hAnsi="黑体" w:hint="eastAsia"/>
          <w:sz w:val="32"/>
          <w:szCs w:val="32"/>
        </w:rPr>
        <w:t>。</w:t>
      </w:r>
      <w:bookmarkEnd w:id="32"/>
      <w:r>
        <w:rPr>
          <w:rFonts w:ascii="仿宋_GB2312" w:eastAsia="仿宋_GB2312" w:hAnsi="黑体" w:hint="eastAsia"/>
          <w:sz w:val="32"/>
          <w:szCs w:val="32"/>
        </w:rPr>
        <w:t>同时</w:t>
      </w:r>
      <w:r>
        <w:rPr>
          <w:rFonts w:ascii="仿宋_GB2312" w:eastAsia="仿宋_GB2312" w:hAnsi="黑体"/>
          <w:sz w:val="32"/>
          <w:szCs w:val="32"/>
        </w:rPr>
        <w:t>，出台</w:t>
      </w:r>
      <w:r>
        <w:rPr>
          <w:rFonts w:ascii="仿宋_GB2312" w:eastAsia="仿宋_GB2312" w:hAnsi="黑体" w:hint="eastAsia"/>
          <w:sz w:val="32"/>
          <w:szCs w:val="32"/>
        </w:rPr>
        <w:t>区级企业合规激励与数据服务产业促进政策，朝阳区、大兴临空区对首次实现数据合规出境的企业，可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给予最高不超过</w:t>
      </w:r>
      <w:r>
        <w:rPr>
          <w:rFonts w:ascii="仿宋_GB2312" w:eastAsia="仿宋_GB2312" w:hAnsi="Times New Roman" w:cs="Times New Roman"/>
          <w:sz w:val="32"/>
          <w:szCs w:val="32"/>
        </w:rPr>
        <w:t>50</w:t>
      </w:r>
      <w:r>
        <w:rPr>
          <w:rFonts w:ascii="仿宋_GB2312" w:eastAsia="仿宋_GB2312" w:hAnsi="Times New Roman" w:cs="Times New Roman"/>
          <w:sz w:val="32"/>
          <w:szCs w:val="32"/>
        </w:rPr>
        <w:t>万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>
        <w:rPr>
          <w:rFonts w:ascii="仿宋_GB2312" w:eastAsia="仿宋_GB2312" w:hAnsi="黑体" w:hint="eastAsia"/>
          <w:sz w:val="32"/>
          <w:szCs w:val="32"/>
        </w:rPr>
        <w:t>资金支持，</w:t>
      </w:r>
      <w:bookmarkStart w:id="34" w:name="OLE_LINK16"/>
      <w:bookmarkStart w:id="35" w:name="OLE_LINK17"/>
      <w:r>
        <w:rPr>
          <w:rFonts w:ascii="仿宋_GB2312" w:eastAsia="仿宋_GB2312" w:hAnsi="黑体" w:hint="eastAsia"/>
          <w:sz w:val="32"/>
          <w:szCs w:val="32"/>
        </w:rPr>
        <w:t>朝阳区</w:t>
      </w:r>
      <w:bookmarkEnd w:id="34"/>
      <w:bookmarkEnd w:id="35"/>
      <w:r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>
        <w:rPr>
          <w:rFonts w:ascii="仿宋_GB2312" w:eastAsia="仿宋_GB2312" w:hAnsi="Times New Roman" w:cs="Times New Roman"/>
          <w:sz w:val="32"/>
          <w:szCs w:val="32"/>
        </w:rPr>
        <w:t>服务成效好的专业服务机构每年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可给予最高</w:t>
      </w:r>
      <w:r>
        <w:rPr>
          <w:rFonts w:ascii="仿宋_GB2312" w:eastAsia="仿宋_GB2312" w:hAnsi="Times New Roman" w:cs="Times New Roman"/>
          <w:sz w:val="32"/>
          <w:szCs w:val="32"/>
        </w:rPr>
        <w:t>不超过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万元资金</w:t>
      </w:r>
      <w:r>
        <w:rPr>
          <w:rFonts w:ascii="仿宋_GB2312" w:eastAsia="仿宋_GB2312" w:hAnsi="Times New Roman" w:cs="Times New Roman"/>
          <w:sz w:val="32"/>
          <w:szCs w:val="32"/>
        </w:rPr>
        <w:t>支持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对运营服务效果好的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基础</w:t>
      </w:r>
      <w:r>
        <w:rPr>
          <w:rFonts w:ascii="仿宋_GB2312" w:eastAsia="仿宋_GB2312" w:hAnsi="Times New Roman" w:cs="Times New Roman"/>
          <w:sz w:val="32"/>
          <w:szCs w:val="32"/>
        </w:rPr>
        <w:t>设施运营服务单位每年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</w:t>
      </w:r>
      <w:r>
        <w:rPr>
          <w:rFonts w:ascii="仿宋_GB2312" w:eastAsia="仿宋_GB2312" w:hAnsi="Times New Roman" w:cs="Times New Roman"/>
          <w:sz w:val="32"/>
          <w:szCs w:val="32"/>
        </w:rPr>
        <w:t>给予最</w:t>
      </w:r>
      <w:r>
        <w:rPr>
          <w:rFonts w:ascii="仿宋_GB2312" w:eastAsia="仿宋_GB2312" w:hAnsi="Times New Roman" w:cs="Times New Roman" w:hint="eastAsia"/>
          <w:sz w:val="32"/>
          <w:szCs w:val="32"/>
        </w:rPr>
        <w:t>高</w:t>
      </w:r>
      <w:r>
        <w:rPr>
          <w:rFonts w:ascii="仿宋_GB2312" w:eastAsia="仿宋_GB2312" w:hAnsi="Times New Roman" w:cs="Times New Roman"/>
          <w:sz w:val="32"/>
          <w:szCs w:val="32"/>
        </w:rPr>
        <w:t>不超过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</w:t>
      </w:r>
      <w:r>
        <w:rPr>
          <w:rFonts w:ascii="仿宋_GB2312" w:eastAsia="仿宋_GB2312" w:hAnsi="Times New Roman" w:cs="Times New Roman"/>
          <w:sz w:val="32"/>
          <w:szCs w:val="32"/>
        </w:rPr>
        <w:t>资金支持</w:t>
      </w:r>
      <w:r>
        <w:rPr>
          <w:rFonts w:ascii="仿宋_GB2312" w:eastAsia="仿宋_GB2312" w:hAnsi="黑体" w:hint="eastAsia"/>
          <w:sz w:val="32"/>
          <w:szCs w:val="32"/>
        </w:rPr>
        <w:t>，其他重点地区也正在研究制定资金支持引导政策。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强化合规服务市场建设，</w:t>
      </w:r>
      <w:r>
        <w:rPr>
          <w:rFonts w:ascii="黑体" w:eastAsia="黑体" w:hAnsi="黑体" w:cs="Times New Roman"/>
          <w:sz w:val="32"/>
          <w:szCs w:val="32"/>
        </w:rPr>
        <w:t>培育标杆性数据服务产业生态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引导规范第三方服务市场发展，</w:t>
      </w:r>
      <w:r>
        <w:rPr>
          <w:rFonts w:ascii="仿宋_GB2312" w:eastAsia="仿宋_GB2312" w:hAnsi="黑体" w:hint="eastAsia"/>
          <w:sz w:val="32"/>
          <w:szCs w:val="32"/>
        </w:rPr>
        <w:t>构建数据跨境流通产业链上下游协同生态体系，驱动北京数据跨境合规产业高质量发展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编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制企业合规能力建设指引、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热点问题解答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典型行业领域最佳实践案例集，</w:t>
      </w:r>
      <w:r>
        <w:rPr>
          <w:rFonts w:ascii="仿宋_GB2312" w:eastAsia="仿宋_GB2312" w:hAnsi="黑体" w:hint="eastAsia"/>
          <w:sz w:val="32"/>
          <w:szCs w:val="32"/>
        </w:rPr>
        <w:t>助力企业提升数据安全治理能力。围绕数据</w:t>
      </w:r>
      <w:r>
        <w:rPr>
          <w:rFonts w:ascii="仿宋_GB2312" w:eastAsia="仿宋_GB2312" w:hAnsi="黑体"/>
          <w:sz w:val="32"/>
          <w:szCs w:val="32"/>
        </w:rPr>
        <w:t>跨境流动领域</w:t>
      </w:r>
      <w:r>
        <w:rPr>
          <w:rFonts w:ascii="仿宋_GB2312" w:eastAsia="仿宋_GB2312" w:hAnsi="黑体" w:hint="eastAsia"/>
          <w:sz w:val="32"/>
          <w:szCs w:val="32"/>
        </w:rPr>
        <w:t>业务咨询、合规认证、安全治理、技术创新、基础设施建设等方面，支持北京国际大数据交易所加强国际化业务，高标准建设运营北京国际数据跨境服务有</w:t>
      </w:r>
      <w:r>
        <w:rPr>
          <w:rFonts w:ascii="仿宋_GB2312" w:eastAsia="仿宋_GB2312" w:hAnsi="黑体"/>
          <w:sz w:val="32"/>
          <w:szCs w:val="32"/>
        </w:rPr>
        <w:t>限</w:t>
      </w:r>
      <w:r>
        <w:rPr>
          <w:rFonts w:ascii="仿宋_GB2312" w:eastAsia="仿宋_GB2312" w:hAnsi="黑体" w:hint="eastAsia"/>
          <w:sz w:val="32"/>
          <w:szCs w:val="32"/>
        </w:rPr>
        <w:t>公司，组建北京数据跨境合规服务产业联盟，重点培育一批标杆服务机构，推动第三方服务专业化、市场化、规范化发展。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强化安全治理</w:t>
      </w:r>
      <w:r>
        <w:rPr>
          <w:rFonts w:ascii="黑体" w:eastAsia="黑体" w:hAnsi="黑体" w:cs="Times New Roman" w:hint="eastAsia"/>
          <w:sz w:val="32"/>
          <w:szCs w:val="32"/>
        </w:rPr>
        <w:t>能力提升</w:t>
      </w:r>
      <w:r>
        <w:rPr>
          <w:rFonts w:ascii="黑体" w:eastAsia="黑体" w:hAnsi="黑体" w:cs="Times New Roman"/>
          <w:sz w:val="32"/>
          <w:szCs w:val="32"/>
        </w:rPr>
        <w:t>，构筑全链条</w:t>
      </w:r>
      <w:r>
        <w:rPr>
          <w:rFonts w:ascii="黑体" w:eastAsia="黑体" w:hAnsi="黑体" w:cs="Times New Roman" w:hint="eastAsia"/>
          <w:sz w:val="32"/>
          <w:szCs w:val="32"/>
        </w:rPr>
        <w:t>精准可靠</w:t>
      </w:r>
      <w:r>
        <w:rPr>
          <w:rFonts w:ascii="黑体" w:eastAsia="黑体" w:hAnsi="黑体" w:cs="Times New Roman"/>
          <w:sz w:val="32"/>
          <w:szCs w:val="32"/>
        </w:rPr>
        <w:t>监管防线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坚持底</w:t>
      </w:r>
      <w:r>
        <w:rPr>
          <w:rFonts w:ascii="仿宋_GB2312" w:eastAsia="仿宋_GB2312" w:hAnsi="黑体"/>
          <w:sz w:val="32"/>
          <w:szCs w:val="32"/>
        </w:rPr>
        <w:t>线思维</w:t>
      </w:r>
      <w:r>
        <w:rPr>
          <w:rFonts w:ascii="仿宋_GB2312" w:eastAsia="仿宋_GB2312" w:hAnsi="黑体" w:hint="eastAsia"/>
          <w:sz w:val="32"/>
          <w:szCs w:val="32"/>
        </w:rPr>
        <w:t>，适应大范围、高速度、高通量数据流通发展新趋势，完善数据联管联控机制，提升</w:t>
      </w:r>
      <w:r>
        <w:rPr>
          <w:rFonts w:ascii="仿宋_GB2312" w:eastAsia="仿宋_GB2312" w:hAnsi="黑体"/>
          <w:sz w:val="32"/>
          <w:szCs w:val="32"/>
        </w:rPr>
        <w:t>全过程数据安全治理</w:t>
      </w:r>
      <w:r>
        <w:rPr>
          <w:rFonts w:ascii="仿宋_GB2312" w:eastAsia="仿宋_GB2312" w:hAnsi="黑体" w:hint="eastAsia"/>
          <w:sz w:val="32"/>
          <w:szCs w:val="32"/>
        </w:rPr>
        <w:t>能力。建立数据出境合规信用评价指标体系，实施“信用</w:t>
      </w:r>
      <w:r>
        <w:rPr>
          <w:rFonts w:ascii="仿宋_GB2312" w:eastAsia="仿宋_GB2312" w:hAnsi="黑体" w:hint="eastAsia"/>
          <w:sz w:val="32"/>
          <w:szCs w:val="32"/>
        </w:rPr>
        <w:t>+</w:t>
      </w:r>
      <w:r>
        <w:rPr>
          <w:rFonts w:ascii="仿宋_GB2312" w:eastAsia="仿宋_GB2312" w:hAnsi="黑体" w:hint="eastAsia"/>
          <w:sz w:val="32"/>
          <w:szCs w:val="32"/>
        </w:rPr>
        <w:t>风险”分级分类精准监管，对合规能力较强、信用较好、风险较低的</w:t>
      </w:r>
      <w:r>
        <w:rPr>
          <w:rFonts w:ascii="仿宋_GB2312" w:eastAsia="仿宋_GB2312" w:hAnsi="黑体"/>
          <w:sz w:val="32"/>
          <w:szCs w:val="32"/>
        </w:rPr>
        <w:t>市场主体</w:t>
      </w:r>
      <w:r>
        <w:rPr>
          <w:rFonts w:ascii="仿宋_GB2312" w:eastAsia="仿宋_GB2312" w:hAnsi="黑体" w:hint="eastAsia"/>
          <w:sz w:val="32"/>
          <w:szCs w:val="32"/>
        </w:rPr>
        <w:t>，合理降低抽查比例和频次，实现轻量化监管。加强数据跨境流动安全风险监测能力建设，形成事前事中事后全链条监管闭环，实现既能“放得</w:t>
      </w:r>
      <w:r>
        <w:rPr>
          <w:rFonts w:ascii="仿宋_GB2312" w:eastAsia="仿宋_GB2312" w:hAnsi="黑体"/>
          <w:sz w:val="32"/>
          <w:szCs w:val="32"/>
        </w:rPr>
        <w:t>开</w:t>
      </w:r>
      <w:r>
        <w:rPr>
          <w:rFonts w:ascii="仿宋_GB2312" w:eastAsia="仿宋_GB2312" w:hAnsi="黑体" w:hint="eastAsia"/>
          <w:sz w:val="32"/>
          <w:szCs w:val="32"/>
        </w:rPr>
        <w:t>”又能“管得住”</w:t>
      </w:r>
      <w:r>
        <w:rPr>
          <w:rFonts w:ascii="仿宋_GB2312" w:eastAsia="仿宋_GB2312" w:hAnsi="黑体"/>
          <w:sz w:val="32"/>
          <w:szCs w:val="32"/>
        </w:rPr>
        <w:t>。</w:t>
      </w:r>
    </w:p>
    <w:bookmarkEnd w:id="19"/>
    <w:p w:rsidR="00162B2E" w:rsidRDefault="007013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目前，</w:t>
      </w:r>
      <w:r>
        <w:rPr>
          <w:rFonts w:ascii="仿宋_GB2312" w:eastAsia="仿宋_GB2312" w:hAnsi="黑体" w:hint="eastAsia"/>
          <w:sz w:val="32"/>
          <w:szCs w:val="32"/>
        </w:rPr>
        <w:t>《</w:t>
      </w:r>
      <w:del w:id="36" w:author="为你写一个故事" w:date="2025-03-27T19:02:00Z">
        <w:r>
          <w:rPr>
            <w:rFonts w:ascii="仿宋_GB2312" w:eastAsia="仿宋_GB2312" w:hAnsi="黑体" w:hint="eastAsia"/>
            <w:sz w:val="32"/>
            <w:szCs w:val="32"/>
          </w:rPr>
          <w:delText>数据</w:delText>
        </w:r>
        <w:r>
          <w:rPr>
            <w:rFonts w:ascii="仿宋_GB2312" w:eastAsia="仿宋_GB2312" w:hAnsi="黑体"/>
            <w:sz w:val="32"/>
            <w:szCs w:val="32"/>
          </w:rPr>
          <w:delText>跨境</w:delText>
        </w:r>
        <w:r>
          <w:rPr>
            <w:rFonts w:ascii="仿宋_GB2312" w:eastAsia="仿宋_GB2312" w:hAnsi="黑体" w:hint="eastAsia"/>
            <w:sz w:val="32"/>
            <w:szCs w:val="32"/>
          </w:rPr>
          <w:delText>2.0</w:delText>
        </w:r>
        <w:r>
          <w:rPr>
            <w:rFonts w:ascii="仿宋_GB2312" w:eastAsia="仿宋_GB2312" w:hAnsi="黑体" w:hint="eastAsia"/>
            <w:sz w:val="32"/>
            <w:szCs w:val="32"/>
          </w:rPr>
          <w:delText>版</w:delText>
        </w:r>
      </w:del>
      <w:r>
        <w:rPr>
          <w:rFonts w:ascii="仿宋_GB2312" w:eastAsia="仿宋_GB2312" w:hAnsi="黑体"/>
          <w:sz w:val="32"/>
          <w:szCs w:val="32"/>
        </w:rPr>
        <w:t>方案》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已在“</w:t>
      </w:r>
      <w:bookmarkStart w:id="37" w:name="OLE_LINK10"/>
      <w:bookmarkStart w:id="38" w:name="OLE_LINK11"/>
      <w:r>
        <w:rPr>
          <w:rFonts w:ascii="仿宋_GB2312" w:eastAsia="仿宋_GB2312" w:hAnsi="Times New Roman" w:cs="Times New Roman" w:hint="eastAsia"/>
          <w:sz w:val="32"/>
          <w:szCs w:val="32"/>
        </w:rPr>
        <w:t>网</w:t>
      </w:r>
      <w:r>
        <w:rPr>
          <w:rFonts w:ascii="仿宋_GB2312" w:eastAsia="仿宋_GB2312" w:hAnsi="Times New Roman" w:cs="Times New Roman"/>
          <w:sz w:val="32"/>
          <w:szCs w:val="32"/>
        </w:rPr>
        <w:t>信北京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del w:id="39" w:author="为你写一个故事" w:date="2025-03-27T19:02:00Z">
        <w:r>
          <w:rPr>
            <w:rFonts w:ascii="仿宋_GB2312" w:eastAsia="仿宋_GB2312" w:hAnsi="Times New Roman" w:cs="Times New Roman"/>
            <w:sz w:val="32"/>
            <w:szCs w:val="32"/>
          </w:rPr>
          <w:delText>、</w:delText>
        </w:r>
      </w:del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sz w:val="32"/>
          <w:szCs w:val="32"/>
        </w:rPr>
        <w:t>开放北京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bookmarkEnd w:id="37"/>
      <w:bookmarkEnd w:id="38"/>
      <w:r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发布，</w:t>
      </w:r>
      <w:r>
        <w:rPr>
          <w:rFonts w:ascii="仿宋_GB2312" w:eastAsia="仿宋_GB2312" w:hAnsi="Times New Roman" w:cs="Times New Roman"/>
          <w:sz w:val="32"/>
          <w:szCs w:val="32"/>
        </w:rPr>
        <w:t>实现首发可用、首发即用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。北京市</w:t>
      </w:r>
      <w:r>
        <w:rPr>
          <w:rFonts w:ascii="仿宋_GB2312" w:eastAsia="仿宋_GB2312" w:hAnsi="Times New Roman" w:cs="Times New Roman"/>
          <w:sz w:val="32"/>
          <w:szCs w:val="32"/>
        </w:rPr>
        <w:t>数据跨境流动公共服务平台</w:t>
      </w:r>
      <w:r>
        <w:rPr>
          <w:rFonts w:ascii="仿宋_GB2312" w:eastAsia="仿宋_GB2312" w:hAnsi="Times New Roman" w:cs="Times New Roman"/>
          <w:sz w:val="32"/>
          <w:szCs w:val="32"/>
        </w:rPr>
        <w:t>2.0</w:t>
      </w:r>
      <w:r>
        <w:rPr>
          <w:rFonts w:ascii="仿宋_GB2312" w:eastAsia="仿宋_GB2312" w:hAnsi="Times New Roman" w:cs="Times New Roman" w:hint="eastAsia"/>
          <w:sz w:val="32"/>
          <w:szCs w:val="32"/>
        </w:rPr>
        <w:t>版已同步</w:t>
      </w:r>
      <w:r>
        <w:rPr>
          <w:rFonts w:ascii="仿宋_GB2312" w:eastAsia="仿宋_GB2312" w:hAnsi="Times New Roman" w:cs="Times New Roman"/>
          <w:sz w:val="32"/>
          <w:szCs w:val="32"/>
        </w:rPr>
        <w:t>上线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，《北京市数据跨境流动便利化服务指南（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2025</w:t>
      </w:r>
      <w:r>
        <w:rPr>
          <w:rFonts w:ascii="仿宋_GB2312" w:eastAsia="仿宋_GB2312" w:hAnsi="Times New Roman" w:cs="Times New Roman" w:hint="eastAsia"/>
          <w:sz w:val="32"/>
          <w:szCs w:val="32"/>
        </w:rPr>
        <w:t>版）》</w:t>
      </w:r>
      <w:del w:id="40" w:author="为你写一个故事" w:date="2025-03-27T19:02:00Z">
        <w:r>
          <w:rPr>
            <w:rFonts w:ascii="仿宋_GB2312" w:eastAsia="仿宋_GB2312" w:hAnsi="Times New Roman" w:cs="Times New Roman" w:hint="eastAsia"/>
            <w:sz w:val="32"/>
            <w:szCs w:val="32"/>
          </w:rPr>
          <w:delText>、</w:delText>
        </w:r>
      </w:del>
      <w:r>
        <w:rPr>
          <w:rFonts w:ascii="仿宋_GB2312" w:eastAsia="仿宋_GB2312" w:hAnsi="Times New Roman" w:cs="Times New Roman" w:hint="eastAsia"/>
          <w:sz w:val="32"/>
          <w:szCs w:val="32"/>
        </w:rPr>
        <w:t>《数据跨境热点问题解答》</w:t>
      </w:r>
      <w:del w:id="41" w:author="为你写一个故事" w:date="2025-03-27T19:02:00Z">
        <w:r>
          <w:rPr>
            <w:rFonts w:ascii="仿宋_GB2312" w:eastAsia="仿宋_GB2312" w:hAnsi="Times New Roman" w:cs="Times New Roman" w:hint="eastAsia"/>
            <w:sz w:val="32"/>
            <w:szCs w:val="32"/>
          </w:rPr>
          <w:delText>、</w:delText>
        </w:r>
      </w:del>
      <w:r>
        <w:rPr>
          <w:rFonts w:ascii="仿宋_GB2312" w:eastAsia="仿宋_GB2312" w:hAnsi="Times New Roman" w:cs="Times New Roman" w:hint="eastAsia"/>
          <w:sz w:val="32"/>
          <w:szCs w:val="32"/>
        </w:rPr>
        <w:t>《数据跨境流动</w:t>
      </w:r>
      <w:bookmarkStart w:id="42" w:name="OLE_LINK14"/>
      <w:bookmarkStart w:id="43" w:name="OLE_LINK13"/>
      <w:r>
        <w:rPr>
          <w:rFonts w:ascii="仿宋_GB2312" w:eastAsia="仿宋_GB2312" w:hAnsi="Times New Roman" w:cs="Times New Roman" w:hint="eastAsia"/>
          <w:sz w:val="32"/>
          <w:szCs w:val="32"/>
        </w:rPr>
        <w:t>典型行业领域最佳实践案例集</w:t>
      </w:r>
      <w:bookmarkEnd w:id="42"/>
      <w:bookmarkEnd w:id="43"/>
      <w:r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del w:id="44" w:author="为你写一个故事" w:date="2025-03-27T19:02:00Z">
        <w:r>
          <w:rPr>
            <w:rFonts w:ascii="仿宋_GB2312" w:eastAsia="仿宋_GB2312" w:hAnsi="Times New Roman" w:cs="Times New Roman" w:hint="eastAsia"/>
            <w:sz w:val="32"/>
            <w:szCs w:val="32"/>
          </w:rPr>
          <w:delText>、</w:delText>
        </w:r>
      </w:del>
      <w:r>
        <w:rPr>
          <w:rFonts w:ascii="仿宋_GB2312" w:eastAsia="仿宋_GB2312" w:hAnsi="Times New Roman" w:cs="Times New Roman" w:hint="eastAsia"/>
          <w:sz w:val="32"/>
          <w:szCs w:val="32"/>
        </w:rPr>
        <w:t>《企业数据安全治理最佳实践案例集》</w:t>
      </w:r>
      <w:del w:id="45" w:author="为你写一个故事" w:date="2025-03-27T19:02:00Z">
        <w:r>
          <w:rPr>
            <w:rFonts w:ascii="仿宋_GB2312" w:eastAsia="仿宋_GB2312" w:hAnsi="Times New Roman" w:cs="Times New Roman" w:hint="eastAsia"/>
            <w:sz w:val="32"/>
            <w:szCs w:val="32"/>
          </w:rPr>
          <w:delText>、</w:delText>
        </w:r>
      </w:del>
      <w:r>
        <w:rPr>
          <w:rFonts w:ascii="仿宋_GB2312" w:eastAsia="仿宋_GB2312" w:hAnsi="Times New Roman" w:cs="Times New Roman" w:hint="eastAsia"/>
          <w:sz w:val="32"/>
          <w:szCs w:val="32"/>
        </w:rPr>
        <w:t>《数据跨境流动通用技术应用工具集》等</w:t>
      </w:r>
      <w:r>
        <w:rPr>
          <w:rFonts w:ascii="仿宋_GB2312" w:eastAsia="仿宋_GB2312" w:hAnsi="Times New Roman" w:cs="Times New Roman"/>
          <w:sz w:val="32"/>
          <w:szCs w:val="32"/>
        </w:rPr>
        <w:t>配套</w:t>
      </w:r>
      <w:r>
        <w:rPr>
          <w:rFonts w:ascii="仿宋_GB2312" w:eastAsia="仿宋_GB2312" w:hAnsi="Times New Roman" w:cs="Times New Roman" w:hint="eastAsia"/>
          <w:sz w:val="32"/>
          <w:szCs w:val="32"/>
        </w:rPr>
        <w:t>内容已通过</w:t>
      </w:r>
      <w:r>
        <w:rPr>
          <w:rFonts w:ascii="仿宋_GB2312" w:eastAsia="仿宋_GB2312" w:hAnsi="Times New Roman" w:cs="Times New Roman"/>
          <w:sz w:val="32"/>
          <w:szCs w:val="32"/>
        </w:rPr>
        <w:t>公共服务平台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向</w:t>
      </w:r>
      <w:r>
        <w:rPr>
          <w:rFonts w:ascii="仿宋_GB2312" w:eastAsia="仿宋_GB2312" w:hAnsi="Times New Roman" w:cs="Times New Roman"/>
          <w:sz w:val="32"/>
          <w:szCs w:val="32"/>
        </w:rPr>
        <w:t>企业提供下载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162B2E" w:rsidRDefault="007013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下一步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将深入</w:t>
      </w:r>
      <w:r>
        <w:rPr>
          <w:rFonts w:ascii="仿宋_GB2312" w:eastAsia="仿宋_GB2312"/>
          <w:sz w:val="32"/>
          <w:szCs w:val="32"/>
        </w:rPr>
        <w:t>贯彻落实</w:t>
      </w:r>
      <w:r>
        <w:rPr>
          <w:rFonts w:ascii="仿宋_GB2312" w:eastAsia="仿宋_GB2312" w:hint="eastAsia"/>
          <w:sz w:val="32"/>
          <w:szCs w:val="32"/>
        </w:rPr>
        <w:t>党</w:t>
      </w:r>
      <w:r>
        <w:rPr>
          <w:rFonts w:ascii="仿宋_GB2312" w:eastAsia="仿宋_GB2312"/>
          <w:sz w:val="32"/>
          <w:szCs w:val="32"/>
        </w:rPr>
        <w:t>中央决策部署，</w:t>
      </w:r>
      <w:r>
        <w:rPr>
          <w:rFonts w:ascii="仿宋_GB2312" w:eastAsia="仿宋_GB2312" w:hAnsi="仿宋_GB2312" w:cs="仿宋_GB2312" w:hint="eastAsia"/>
          <w:sz w:val="32"/>
          <w:szCs w:val="32"/>
        </w:rPr>
        <w:t>紧密围绕</w:t>
      </w:r>
      <w:ins w:id="46" w:author="youfe" w:date="2025-03-27T18:16:00Z">
        <w:r>
          <w:rPr>
            <w:rFonts w:ascii="仿宋_GB2312" w:eastAsia="仿宋_GB2312" w:hAnsi="仿宋_GB2312" w:cs="仿宋_GB2312" w:hint="eastAsia"/>
            <w:sz w:val="32"/>
            <w:szCs w:val="32"/>
          </w:rPr>
          <w:t>中国（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北京</w:t>
      </w:r>
      <w:ins w:id="47" w:author="youfe" w:date="2025-03-27T18:16:00Z">
        <w:r>
          <w:rPr>
            <w:rFonts w:ascii="仿宋_GB2312" w:eastAsia="仿宋_GB2312" w:hAnsi="仿宋_GB2312" w:cs="仿宋_GB2312" w:hint="eastAsia"/>
            <w:sz w:val="32"/>
            <w:szCs w:val="32"/>
          </w:rPr>
          <w:t>）</w:t>
        </w:r>
      </w:ins>
      <w:ins w:id="48" w:author="youfe" w:date="2025-03-27T18:17:00Z">
        <w:r>
          <w:rPr>
            <w:rFonts w:ascii="仿宋_GB2312" w:eastAsia="仿宋_GB2312" w:hAnsi="仿宋_GB2312" w:cs="仿宋_GB2312" w:hint="eastAsia"/>
            <w:sz w:val="32"/>
            <w:szCs w:val="32"/>
          </w:rPr>
          <w:t>自由贸易</w:t>
        </w:r>
      </w:ins>
      <w:del w:id="49" w:author="youfe" w:date="2025-03-27T18:17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自贸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试验区、</w:t>
      </w:r>
      <w:ins w:id="50" w:author="youfe" w:date="2025-03-27T18:17:00Z">
        <w:r>
          <w:rPr>
            <w:rFonts w:ascii="仿宋_GB2312" w:eastAsia="仿宋_GB2312" w:hAnsi="仿宋_GB2312" w:cs="仿宋_GB2312" w:hint="eastAsia"/>
            <w:sz w:val="32"/>
            <w:szCs w:val="32"/>
          </w:rPr>
          <w:t>国家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服务业扩大开放综合示范区</w:t>
      </w:r>
      <w:r>
        <w:rPr>
          <w:rFonts w:ascii="仿宋_GB2312" w:eastAsia="仿宋_GB2312" w:hint="eastAsia"/>
          <w:sz w:val="32"/>
          <w:szCs w:val="32"/>
        </w:rPr>
        <w:t>和全球数字经济标杆城市建设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，持续优化升级数据跨境流动</w:t>
      </w:r>
      <w:r>
        <w:rPr>
          <w:rFonts w:ascii="仿宋_GB2312" w:eastAsia="仿宋_GB2312" w:hAnsi="仿宋_GB2312" w:cs="仿宋_GB2312"/>
          <w:sz w:val="32"/>
          <w:szCs w:val="32"/>
        </w:rPr>
        <w:t>便利化改革举措，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不断提高</w:t>
      </w:r>
      <w:r>
        <w:rPr>
          <w:rFonts w:ascii="仿宋_GB2312" w:eastAsia="仿宋_GB2312" w:hAnsi="仿宋_GB2312" w:cs="仿宋_GB2312"/>
          <w:sz w:val="32"/>
          <w:szCs w:val="32"/>
        </w:rPr>
        <w:t>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跨境</w:t>
      </w:r>
      <w:r>
        <w:rPr>
          <w:rFonts w:ascii="仿宋_GB2312" w:eastAsia="仿宋_GB2312" w:hAnsi="仿宋_GB2312" w:cs="仿宋_GB2312"/>
          <w:sz w:val="32"/>
          <w:szCs w:val="32"/>
        </w:rPr>
        <w:t>流动</w:t>
      </w:r>
      <w:r>
        <w:rPr>
          <w:rFonts w:ascii="仿宋_GB2312" w:eastAsia="仿宋_GB2312" w:hAnsi="仿宋_GB2312" w:cs="仿宋_GB2312" w:hint="eastAsia"/>
          <w:sz w:val="32"/>
          <w:szCs w:val="32"/>
        </w:rPr>
        <w:t>便利化</w:t>
      </w:r>
      <w:r>
        <w:rPr>
          <w:rFonts w:ascii="仿宋_GB2312" w:eastAsia="仿宋_GB2312" w:hAnsi="仿宋_GB2312" w:cs="仿宋_GB2312"/>
          <w:sz w:val="32"/>
          <w:szCs w:val="32"/>
        </w:rPr>
        <w:t>水平，</w:t>
      </w:r>
      <w:r>
        <w:rPr>
          <w:rFonts w:ascii="仿宋_GB2312" w:eastAsia="仿宋_GB2312" w:hAnsi="黑体" w:hint="eastAsia"/>
          <w:sz w:val="32"/>
          <w:szCs w:val="32"/>
        </w:rPr>
        <w:t>为数字经济高质量发展筑基、蓄能、增势。</w:t>
      </w:r>
    </w:p>
    <w:p w:rsidR="00162B2E" w:rsidRDefault="00162B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162B2E" w:rsidRDefault="00701324">
      <w:pPr>
        <w:spacing w:line="560" w:lineRule="exact"/>
        <w:ind w:firstLineChars="2200" w:firstLine="70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290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字</w:t>
      </w:r>
      <w:r>
        <w:rPr>
          <w:rFonts w:ascii="仿宋_GB2312" w:eastAsia="仿宋_GB2312"/>
          <w:sz w:val="32"/>
          <w:szCs w:val="32"/>
        </w:rPr>
        <w:t>）</w:t>
      </w:r>
    </w:p>
    <w:sectPr w:rsidR="00162B2E" w:rsidSect="00162B2E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24" w:rsidRDefault="00701324" w:rsidP="00162B2E">
      <w:r>
        <w:separator/>
      </w:r>
    </w:p>
  </w:endnote>
  <w:endnote w:type="continuationSeparator" w:id="1">
    <w:p w:rsidR="00701324" w:rsidRDefault="00701324" w:rsidP="00162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07963"/>
    </w:sdtPr>
    <w:sdtEndPr>
      <w:rPr>
        <w:rFonts w:ascii="仿宋_GB2312" w:eastAsia="仿宋_GB2312" w:hint="eastAsia"/>
        <w:sz w:val="28"/>
        <w:szCs w:val="28"/>
      </w:rPr>
    </w:sdtEndPr>
    <w:sdtContent>
      <w:p w:rsidR="00162B2E" w:rsidRDefault="00162B2E">
        <w:pPr>
          <w:pStyle w:val="a4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701324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F27C1" w:rsidRPr="00CF27C1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F27C1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62B2E" w:rsidRDefault="00162B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24" w:rsidRDefault="00701324" w:rsidP="00162B2E">
      <w:r>
        <w:separator/>
      </w:r>
    </w:p>
  </w:footnote>
  <w:footnote w:type="continuationSeparator" w:id="1">
    <w:p w:rsidR="00701324" w:rsidRDefault="00701324" w:rsidP="00162B2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ufe">
    <w15:presenceInfo w15:providerId="None" w15:userId="youfe"/>
  </w15:person>
  <w15:person w15:author="为你写一个故事">
    <w15:presenceInfo w15:providerId="WPS Office" w15:userId="38309052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1NTA5ODM4ZjlhMjkxNTFlNWQxNTMwZmE2MjMyZWYifQ=="/>
    <w:docVar w:name="KSO_WPS_MARK_KEY" w:val="5c9e7d37-df89-48b1-b398-c274bd8394d6"/>
  </w:docVars>
  <w:rsids>
    <w:rsidRoot w:val="00F1734F"/>
    <w:rsid w:val="0000033B"/>
    <w:rsid w:val="00003D67"/>
    <w:rsid w:val="00004167"/>
    <w:rsid w:val="00005A6B"/>
    <w:rsid w:val="00025B43"/>
    <w:rsid w:val="0002750E"/>
    <w:rsid w:val="000332A0"/>
    <w:rsid w:val="000347AF"/>
    <w:rsid w:val="00036B8B"/>
    <w:rsid w:val="000454A1"/>
    <w:rsid w:val="00053558"/>
    <w:rsid w:val="00055FD4"/>
    <w:rsid w:val="00056188"/>
    <w:rsid w:val="00067021"/>
    <w:rsid w:val="000775D8"/>
    <w:rsid w:val="000865ED"/>
    <w:rsid w:val="000878BC"/>
    <w:rsid w:val="00095E52"/>
    <w:rsid w:val="00097FD4"/>
    <w:rsid w:val="000B2DBF"/>
    <w:rsid w:val="000B434E"/>
    <w:rsid w:val="000B4D35"/>
    <w:rsid w:val="000C4902"/>
    <w:rsid w:val="000D080E"/>
    <w:rsid w:val="000D0DFF"/>
    <w:rsid w:val="000D5768"/>
    <w:rsid w:val="000D6C54"/>
    <w:rsid w:val="000E0703"/>
    <w:rsid w:val="000E24D7"/>
    <w:rsid w:val="000E4A6B"/>
    <w:rsid w:val="000F2D2F"/>
    <w:rsid w:val="000F325D"/>
    <w:rsid w:val="000F3CD6"/>
    <w:rsid w:val="000F6807"/>
    <w:rsid w:val="0010192B"/>
    <w:rsid w:val="00111B3A"/>
    <w:rsid w:val="00112628"/>
    <w:rsid w:val="0011279E"/>
    <w:rsid w:val="0011359F"/>
    <w:rsid w:val="00120C7E"/>
    <w:rsid w:val="00134290"/>
    <w:rsid w:val="00146CF1"/>
    <w:rsid w:val="001537DA"/>
    <w:rsid w:val="00160E3E"/>
    <w:rsid w:val="00162B2E"/>
    <w:rsid w:val="00170755"/>
    <w:rsid w:val="00181573"/>
    <w:rsid w:val="00190F06"/>
    <w:rsid w:val="00193528"/>
    <w:rsid w:val="001B1B04"/>
    <w:rsid w:val="001B27C9"/>
    <w:rsid w:val="001C4908"/>
    <w:rsid w:val="001E1CF0"/>
    <w:rsid w:val="001E3462"/>
    <w:rsid w:val="001E72FF"/>
    <w:rsid w:val="001F1CDD"/>
    <w:rsid w:val="001F45A3"/>
    <w:rsid w:val="00214F88"/>
    <w:rsid w:val="00217B63"/>
    <w:rsid w:val="00236B2A"/>
    <w:rsid w:val="00241758"/>
    <w:rsid w:val="002433B0"/>
    <w:rsid w:val="00245F02"/>
    <w:rsid w:val="00263201"/>
    <w:rsid w:val="00264720"/>
    <w:rsid w:val="00274503"/>
    <w:rsid w:val="00274E0B"/>
    <w:rsid w:val="00277AD3"/>
    <w:rsid w:val="00280132"/>
    <w:rsid w:val="002848B6"/>
    <w:rsid w:val="002928D8"/>
    <w:rsid w:val="002B7470"/>
    <w:rsid w:val="002C414E"/>
    <w:rsid w:val="002D4800"/>
    <w:rsid w:val="002E2C3E"/>
    <w:rsid w:val="002E31A1"/>
    <w:rsid w:val="002F2C98"/>
    <w:rsid w:val="002F4FC0"/>
    <w:rsid w:val="002F5935"/>
    <w:rsid w:val="003032D8"/>
    <w:rsid w:val="003264B9"/>
    <w:rsid w:val="00334128"/>
    <w:rsid w:val="00336663"/>
    <w:rsid w:val="00344068"/>
    <w:rsid w:val="00345B02"/>
    <w:rsid w:val="00346D82"/>
    <w:rsid w:val="0034742A"/>
    <w:rsid w:val="00360D1F"/>
    <w:rsid w:val="003705F0"/>
    <w:rsid w:val="00375522"/>
    <w:rsid w:val="003A20DC"/>
    <w:rsid w:val="003A41EE"/>
    <w:rsid w:val="003A7DC8"/>
    <w:rsid w:val="003C0F85"/>
    <w:rsid w:val="003D5619"/>
    <w:rsid w:val="003D7CA0"/>
    <w:rsid w:val="003F5784"/>
    <w:rsid w:val="0040188A"/>
    <w:rsid w:val="004019DA"/>
    <w:rsid w:val="00401A0F"/>
    <w:rsid w:val="004252F0"/>
    <w:rsid w:val="00430A8E"/>
    <w:rsid w:val="00432DC2"/>
    <w:rsid w:val="00433614"/>
    <w:rsid w:val="00461950"/>
    <w:rsid w:val="00463F8A"/>
    <w:rsid w:val="00465755"/>
    <w:rsid w:val="0047750F"/>
    <w:rsid w:val="004872E7"/>
    <w:rsid w:val="004905DE"/>
    <w:rsid w:val="00490A6C"/>
    <w:rsid w:val="00492C69"/>
    <w:rsid w:val="004A07E5"/>
    <w:rsid w:val="004A6E80"/>
    <w:rsid w:val="004C18C1"/>
    <w:rsid w:val="004C30B2"/>
    <w:rsid w:val="004D2F9D"/>
    <w:rsid w:val="004D4099"/>
    <w:rsid w:val="004D4359"/>
    <w:rsid w:val="004D73EF"/>
    <w:rsid w:val="004D7DDC"/>
    <w:rsid w:val="004E416A"/>
    <w:rsid w:val="004F29D6"/>
    <w:rsid w:val="004F5FCC"/>
    <w:rsid w:val="00501E7B"/>
    <w:rsid w:val="00513FFE"/>
    <w:rsid w:val="005143A9"/>
    <w:rsid w:val="00523850"/>
    <w:rsid w:val="00527CFE"/>
    <w:rsid w:val="00543352"/>
    <w:rsid w:val="0054667C"/>
    <w:rsid w:val="00571598"/>
    <w:rsid w:val="005731FE"/>
    <w:rsid w:val="0058065E"/>
    <w:rsid w:val="00593CBC"/>
    <w:rsid w:val="0059490E"/>
    <w:rsid w:val="00594E98"/>
    <w:rsid w:val="005A4B3C"/>
    <w:rsid w:val="005B2899"/>
    <w:rsid w:val="005C53C3"/>
    <w:rsid w:val="005C59C9"/>
    <w:rsid w:val="005D31F2"/>
    <w:rsid w:val="005F0128"/>
    <w:rsid w:val="006005CE"/>
    <w:rsid w:val="00603102"/>
    <w:rsid w:val="0060472C"/>
    <w:rsid w:val="0062680E"/>
    <w:rsid w:val="0062724F"/>
    <w:rsid w:val="00637617"/>
    <w:rsid w:val="00640074"/>
    <w:rsid w:val="00642578"/>
    <w:rsid w:val="00647847"/>
    <w:rsid w:val="00655CAC"/>
    <w:rsid w:val="00667095"/>
    <w:rsid w:val="006743A4"/>
    <w:rsid w:val="00684168"/>
    <w:rsid w:val="00684665"/>
    <w:rsid w:val="00686CA3"/>
    <w:rsid w:val="006875CC"/>
    <w:rsid w:val="0069159F"/>
    <w:rsid w:val="00692699"/>
    <w:rsid w:val="00696BD7"/>
    <w:rsid w:val="006A0D9B"/>
    <w:rsid w:val="006B3805"/>
    <w:rsid w:val="006B4A82"/>
    <w:rsid w:val="006D393A"/>
    <w:rsid w:val="006D6DAC"/>
    <w:rsid w:val="006F78A3"/>
    <w:rsid w:val="007000FE"/>
    <w:rsid w:val="00700293"/>
    <w:rsid w:val="0070096F"/>
    <w:rsid w:val="00700BB1"/>
    <w:rsid w:val="00700E7F"/>
    <w:rsid w:val="00701324"/>
    <w:rsid w:val="00701ADF"/>
    <w:rsid w:val="00705087"/>
    <w:rsid w:val="007059E0"/>
    <w:rsid w:val="00710C27"/>
    <w:rsid w:val="00714160"/>
    <w:rsid w:val="0073411C"/>
    <w:rsid w:val="00735CD5"/>
    <w:rsid w:val="00745AD2"/>
    <w:rsid w:val="007463A3"/>
    <w:rsid w:val="007467F1"/>
    <w:rsid w:val="007608FE"/>
    <w:rsid w:val="007623CC"/>
    <w:rsid w:val="00765746"/>
    <w:rsid w:val="00773CC9"/>
    <w:rsid w:val="0077413F"/>
    <w:rsid w:val="00775B03"/>
    <w:rsid w:val="00794403"/>
    <w:rsid w:val="00796739"/>
    <w:rsid w:val="00796BB3"/>
    <w:rsid w:val="007A0063"/>
    <w:rsid w:val="007B1CF5"/>
    <w:rsid w:val="007B2492"/>
    <w:rsid w:val="007C0C79"/>
    <w:rsid w:val="007C753E"/>
    <w:rsid w:val="007C7F52"/>
    <w:rsid w:val="007D29F8"/>
    <w:rsid w:val="007D2CE2"/>
    <w:rsid w:val="007D66E0"/>
    <w:rsid w:val="007D7B61"/>
    <w:rsid w:val="007E3CB3"/>
    <w:rsid w:val="007F2108"/>
    <w:rsid w:val="007F69F5"/>
    <w:rsid w:val="00800F00"/>
    <w:rsid w:val="0080100B"/>
    <w:rsid w:val="00823E74"/>
    <w:rsid w:val="008246C6"/>
    <w:rsid w:val="0082543F"/>
    <w:rsid w:val="00852C59"/>
    <w:rsid w:val="008559C7"/>
    <w:rsid w:val="008569AB"/>
    <w:rsid w:val="00862279"/>
    <w:rsid w:val="008662B0"/>
    <w:rsid w:val="00871B9E"/>
    <w:rsid w:val="00875BC9"/>
    <w:rsid w:val="0087612C"/>
    <w:rsid w:val="008767B0"/>
    <w:rsid w:val="00881598"/>
    <w:rsid w:val="00890874"/>
    <w:rsid w:val="008914B3"/>
    <w:rsid w:val="00891B68"/>
    <w:rsid w:val="00891DAD"/>
    <w:rsid w:val="008921E5"/>
    <w:rsid w:val="00894740"/>
    <w:rsid w:val="0089536A"/>
    <w:rsid w:val="0089610C"/>
    <w:rsid w:val="008A3A49"/>
    <w:rsid w:val="008A4AA0"/>
    <w:rsid w:val="008A4E8E"/>
    <w:rsid w:val="008B3DAE"/>
    <w:rsid w:val="008C5ECD"/>
    <w:rsid w:val="008D33DB"/>
    <w:rsid w:val="008F0BC5"/>
    <w:rsid w:val="008F66A0"/>
    <w:rsid w:val="00900FED"/>
    <w:rsid w:val="009068A0"/>
    <w:rsid w:val="00921AA8"/>
    <w:rsid w:val="0092544A"/>
    <w:rsid w:val="009332A6"/>
    <w:rsid w:val="009408AA"/>
    <w:rsid w:val="00942BDB"/>
    <w:rsid w:val="00953418"/>
    <w:rsid w:val="009619AA"/>
    <w:rsid w:val="009658DC"/>
    <w:rsid w:val="00986412"/>
    <w:rsid w:val="00987F7F"/>
    <w:rsid w:val="00996BA6"/>
    <w:rsid w:val="009A1FAE"/>
    <w:rsid w:val="009A77FD"/>
    <w:rsid w:val="009B7C1B"/>
    <w:rsid w:val="009D0C9D"/>
    <w:rsid w:val="009D32B5"/>
    <w:rsid w:val="009D3A07"/>
    <w:rsid w:val="009D3C28"/>
    <w:rsid w:val="009D44B2"/>
    <w:rsid w:val="009E1273"/>
    <w:rsid w:val="009E2799"/>
    <w:rsid w:val="009E5A81"/>
    <w:rsid w:val="00A07D3D"/>
    <w:rsid w:val="00A110C9"/>
    <w:rsid w:val="00A11B73"/>
    <w:rsid w:val="00A125D3"/>
    <w:rsid w:val="00A141FC"/>
    <w:rsid w:val="00A24B85"/>
    <w:rsid w:val="00A30124"/>
    <w:rsid w:val="00A3106B"/>
    <w:rsid w:val="00A336F2"/>
    <w:rsid w:val="00A37AF5"/>
    <w:rsid w:val="00A4275C"/>
    <w:rsid w:val="00A51DAF"/>
    <w:rsid w:val="00A57249"/>
    <w:rsid w:val="00A73FF1"/>
    <w:rsid w:val="00A85CB0"/>
    <w:rsid w:val="00A87019"/>
    <w:rsid w:val="00AA6E1F"/>
    <w:rsid w:val="00AB253C"/>
    <w:rsid w:val="00AB27AA"/>
    <w:rsid w:val="00AB3788"/>
    <w:rsid w:val="00AB5486"/>
    <w:rsid w:val="00AC0331"/>
    <w:rsid w:val="00AD7A1D"/>
    <w:rsid w:val="00AD7D4C"/>
    <w:rsid w:val="00AE0508"/>
    <w:rsid w:val="00AF41FE"/>
    <w:rsid w:val="00AF5F15"/>
    <w:rsid w:val="00B014AB"/>
    <w:rsid w:val="00B03F8E"/>
    <w:rsid w:val="00B04206"/>
    <w:rsid w:val="00B103B2"/>
    <w:rsid w:val="00B12A07"/>
    <w:rsid w:val="00B141C6"/>
    <w:rsid w:val="00B15E01"/>
    <w:rsid w:val="00B167AB"/>
    <w:rsid w:val="00B16A9D"/>
    <w:rsid w:val="00B2457A"/>
    <w:rsid w:val="00B26F8E"/>
    <w:rsid w:val="00B322F0"/>
    <w:rsid w:val="00B37475"/>
    <w:rsid w:val="00B4115B"/>
    <w:rsid w:val="00B46B7E"/>
    <w:rsid w:val="00B46E06"/>
    <w:rsid w:val="00B52E78"/>
    <w:rsid w:val="00B74B58"/>
    <w:rsid w:val="00B8154D"/>
    <w:rsid w:val="00B96B9B"/>
    <w:rsid w:val="00B97FB7"/>
    <w:rsid w:val="00BA07C5"/>
    <w:rsid w:val="00BA5D04"/>
    <w:rsid w:val="00BB6908"/>
    <w:rsid w:val="00BC6CFB"/>
    <w:rsid w:val="00BC77CE"/>
    <w:rsid w:val="00BD40F4"/>
    <w:rsid w:val="00BE7777"/>
    <w:rsid w:val="00C00640"/>
    <w:rsid w:val="00C23610"/>
    <w:rsid w:val="00C272F3"/>
    <w:rsid w:val="00C325A1"/>
    <w:rsid w:val="00C37FD8"/>
    <w:rsid w:val="00C42B05"/>
    <w:rsid w:val="00C66989"/>
    <w:rsid w:val="00C760E6"/>
    <w:rsid w:val="00C77211"/>
    <w:rsid w:val="00C82AAE"/>
    <w:rsid w:val="00C87D19"/>
    <w:rsid w:val="00C92477"/>
    <w:rsid w:val="00CA2E22"/>
    <w:rsid w:val="00CB1ACE"/>
    <w:rsid w:val="00CB6727"/>
    <w:rsid w:val="00CB690A"/>
    <w:rsid w:val="00CC53C3"/>
    <w:rsid w:val="00CC56A8"/>
    <w:rsid w:val="00CC7520"/>
    <w:rsid w:val="00CD41D5"/>
    <w:rsid w:val="00CE1443"/>
    <w:rsid w:val="00CE5EC2"/>
    <w:rsid w:val="00CF27C1"/>
    <w:rsid w:val="00CF3806"/>
    <w:rsid w:val="00CF7B08"/>
    <w:rsid w:val="00D016AA"/>
    <w:rsid w:val="00D13C9B"/>
    <w:rsid w:val="00D178D7"/>
    <w:rsid w:val="00D17D58"/>
    <w:rsid w:val="00D26DC6"/>
    <w:rsid w:val="00D35037"/>
    <w:rsid w:val="00D43256"/>
    <w:rsid w:val="00D442F3"/>
    <w:rsid w:val="00D4432A"/>
    <w:rsid w:val="00D522E0"/>
    <w:rsid w:val="00D52DF1"/>
    <w:rsid w:val="00D52F26"/>
    <w:rsid w:val="00D55980"/>
    <w:rsid w:val="00D64E35"/>
    <w:rsid w:val="00D64EE0"/>
    <w:rsid w:val="00D771AC"/>
    <w:rsid w:val="00D81267"/>
    <w:rsid w:val="00D92E90"/>
    <w:rsid w:val="00D93D5E"/>
    <w:rsid w:val="00D94913"/>
    <w:rsid w:val="00D97333"/>
    <w:rsid w:val="00DA6ABE"/>
    <w:rsid w:val="00DA7AF9"/>
    <w:rsid w:val="00DB11AC"/>
    <w:rsid w:val="00DB4980"/>
    <w:rsid w:val="00DB5739"/>
    <w:rsid w:val="00DC2AC9"/>
    <w:rsid w:val="00DC3DDC"/>
    <w:rsid w:val="00DF1134"/>
    <w:rsid w:val="00DF6836"/>
    <w:rsid w:val="00DF7E2F"/>
    <w:rsid w:val="00E11AEB"/>
    <w:rsid w:val="00E26E94"/>
    <w:rsid w:val="00E27A79"/>
    <w:rsid w:val="00E416C9"/>
    <w:rsid w:val="00E45855"/>
    <w:rsid w:val="00E52976"/>
    <w:rsid w:val="00E701ED"/>
    <w:rsid w:val="00E70717"/>
    <w:rsid w:val="00E966A9"/>
    <w:rsid w:val="00E968D5"/>
    <w:rsid w:val="00EA7A11"/>
    <w:rsid w:val="00EB2BF7"/>
    <w:rsid w:val="00EB31E8"/>
    <w:rsid w:val="00EB3CD3"/>
    <w:rsid w:val="00ED210D"/>
    <w:rsid w:val="00ED35E5"/>
    <w:rsid w:val="00EF3DE2"/>
    <w:rsid w:val="00F023E0"/>
    <w:rsid w:val="00F12664"/>
    <w:rsid w:val="00F14440"/>
    <w:rsid w:val="00F14942"/>
    <w:rsid w:val="00F1734F"/>
    <w:rsid w:val="00F21546"/>
    <w:rsid w:val="00F23418"/>
    <w:rsid w:val="00F23E9C"/>
    <w:rsid w:val="00F27A16"/>
    <w:rsid w:val="00F41DF5"/>
    <w:rsid w:val="00F435DB"/>
    <w:rsid w:val="00F50735"/>
    <w:rsid w:val="00F50E57"/>
    <w:rsid w:val="00F66B1C"/>
    <w:rsid w:val="00F71861"/>
    <w:rsid w:val="00F771BC"/>
    <w:rsid w:val="00F8100D"/>
    <w:rsid w:val="00F908F9"/>
    <w:rsid w:val="00F92D6D"/>
    <w:rsid w:val="00F95000"/>
    <w:rsid w:val="00FA6223"/>
    <w:rsid w:val="00FB090B"/>
    <w:rsid w:val="00FB241C"/>
    <w:rsid w:val="00FC4F99"/>
    <w:rsid w:val="00FD32A3"/>
    <w:rsid w:val="00FD57FF"/>
    <w:rsid w:val="00FE7F45"/>
    <w:rsid w:val="00FF5D64"/>
    <w:rsid w:val="00FF6E06"/>
    <w:rsid w:val="058A1002"/>
    <w:rsid w:val="12304B54"/>
    <w:rsid w:val="359F29EC"/>
    <w:rsid w:val="6F5B4CE1"/>
    <w:rsid w:val="7B3A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62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2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B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2B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2B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2B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2B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2B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6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2B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162B2E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162B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162B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162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162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162B2E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162B2E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162B2E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162B2E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162B2E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162B2E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16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162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162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sid w:val="00162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B2E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162B2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162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qFormat/>
    <w:rsid w:val="00162B2E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162B2E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sid w:val="00162B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2B2E"/>
    <w:rPr>
      <w:sz w:val="18"/>
      <w:szCs w:val="18"/>
    </w:rPr>
  </w:style>
  <w:style w:type="paragraph" w:customStyle="1" w:styleId="12">
    <w:name w:val="正文缩进1"/>
    <w:qFormat/>
    <w:rsid w:val="00162B2E"/>
    <w:pPr>
      <w:widowControl w:val="0"/>
      <w:ind w:firstLineChars="200" w:firstLine="200"/>
      <w:jc w:val="both"/>
    </w:pPr>
    <w:rPr>
      <w:rFonts w:ascii="Calibri" w:eastAsia="楷体_GB2312" w:hAnsi="Calibri" w:cs="Times New Roman"/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2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455</Words>
  <Characters>2597</Characters>
  <Application>Microsoft Office Word</Application>
  <DocSecurity>0</DocSecurity>
  <Lines>21</Lines>
  <Paragraphs>6</Paragraphs>
  <ScaleCrop>false</ScaleCrop>
  <Company>中国石油大学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 z</dc:creator>
  <cp:lastModifiedBy>hero</cp:lastModifiedBy>
  <cp:revision>3</cp:revision>
  <cp:lastPrinted>2025-03-22T13:27:00Z</cp:lastPrinted>
  <dcterms:created xsi:type="dcterms:W3CDTF">2025-03-27T17:39:00Z</dcterms:created>
  <dcterms:modified xsi:type="dcterms:W3CDTF">2025-03-27T11:25:00Z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C6087EE893DCCFDC5033E567BE5D4A97_43</vt:lpwstr>
  </property>
</Properties>
</file>