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4EDF2" w14:textId="77777777" w:rsidR="000014C6" w:rsidRDefault="00B6020A">
      <w:pPr>
        <w:jc w:val="center"/>
        <w:rPr>
          <w:rFonts w:ascii="黑体" w:eastAsia="黑体" w:hAnsi="黑体" w:cs="方正小标宋_GBK"/>
          <w:b/>
          <w:color w:val="000000"/>
          <w:szCs w:val="32"/>
          <w:lang w:eastAsia="zh-Hans"/>
        </w:rPr>
      </w:pPr>
      <w:r>
        <w:rPr>
          <w:rFonts w:ascii="黑体" w:eastAsia="黑体" w:hAnsi="黑体" w:cs="方正小标宋_GBK"/>
          <w:b/>
          <w:color w:val="000000"/>
          <w:szCs w:val="32"/>
          <w:lang w:eastAsia="zh-Hans"/>
        </w:rPr>
        <w:t>2</w:t>
      </w:r>
      <w:r>
        <w:rPr>
          <w:rFonts w:ascii="黑体" w:eastAsia="黑体" w:hAnsi="黑体" w:cs="方正小标宋_GBK" w:hint="eastAsia"/>
          <w:b/>
          <w:color w:val="000000"/>
          <w:szCs w:val="32"/>
          <w:lang w:eastAsia="zh-Hans"/>
        </w:rPr>
        <w:t>023中关村国际技术交易大会</w:t>
      </w:r>
    </w:p>
    <w:p w14:paraId="7D891B53" w14:textId="77777777" w:rsidR="000014C6" w:rsidRDefault="00B6020A">
      <w:pPr>
        <w:jc w:val="center"/>
        <w:rPr>
          <w:rFonts w:ascii="黑体" w:eastAsia="黑体" w:hAnsi="黑体" w:cs="方正小标宋_GBK"/>
          <w:b/>
          <w:color w:val="000000"/>
          <w:szCs w:val="32"/>
          <w:lang w:eastAsia="zh-Hans"/>
        </w:rPr>
      </w:pPr>
      <w:r>
        <w:rPr>
          <w:rFonts w:ascii="黑体" w:eastAsia="黑体" w:hAnsi="黑体" w:cs="方正小标宋_GBK" w:hint="eastAsia"/>
          <w:b/>
          <w:color w:val="000000"/>
          <w:szCs w:val="32"/>
          <w:lang w:eastAsia="zh-Hans"/>
        </w:rPr>
        <w:t>世界知名高校技术转移发展大会</w:t>
      </w:r>
    </w:p>
    <w:p w14:paraId="0FEA4B1F" w14:textId="77777777" w:rsidR="000014C6" w:rsidRDefault="00B6020A">
      <w:pPr>
        <w:jc w:val="center"/>
        <w:rPr>
          <w:rFonts w:ascii="黑体" w:eastAsia="黑体" w:hAnsi="黑体" w:cs="方正小标宋_GBK"/>
          <w:b/>
          <w:color w:val="000000"/>
          <w:szCs w:val="32"/>
          <w:lang w:eastAsia="zh-Hans"/>
        </w:rPr>
      </w:pPr>
      <w:r>
        <w:rPr>
          <w:rFonts w:ascii="黑体" w:eastAsia="黑体" w:hAnsi="黑体" w:cs="方正小标宋_GBK" w:hint="eastAsia"/>
          <w:b/>
          <w:color w:val="000000"/>
          <w:szCs w:val="32"/>
          <w:lang w:eastAsia="zh-Hans"/>
        </w:rPr>
        <w:t>速记稿</w:t>
      </w:r>
    </w:p>
    <w:p w14:paraId="2A50A36E" w14:textId="77777777" w:rsidR="000014C6" w:rsidRDefault="000014C6">
      <w:pPr>
        <w:pStyle w:val="9"/>
        <w:ind w:firstLineChars="200" w:firstLine="640"/>
        <w:rPr>
          <w:rFonts w:ascii="仿宋_GB2312"/>
          <w:szCs w:val="32"/>
          <w:lang w:eastAsia="zh-Hans"/>
        </w:rPr>
      </w:pPr>
    </w:p>
    <w:p w14:paraId="729A6B28" w14:textId="77777777" w:rsidR="000014C6" w:rsidRDefault="00B6020A">
      <w:pPr>
        <w:rPr>
          <w:rFonts w:ascii="仿宋_GB2312" w:hAnsi="楷体"/>
          <w:b/>
          <w:bCs/>
          <w:szCs w:val="32"/>
          <w:lang w:eastAsia="zh-Hans"/>
        </w:rPr>
      </w:pPr>
      <w:r>
        <w:rPr>
          <w:rFonts w:ascii="仿宋_GB2312" w:hint="eastAsia"/>
          <w:b/>
          <w:bCs/>
          <w:szCs w:val="32"/>
        </w:rPr>
        <w:t>主持人：</w:t>
      </w:r>
      <w:r>
        <w:rPr>
          <w:rFonts w:ascii="仿宋_GB2312" w:hAnsi="楷体" w:hint="eastAsia"/>
          <w:b/>
          <w:bCs/>
          <w:szCs w:val="32"/>
          <w:lang w:eastAsia="zh-Hans"/>
        </w:rPr>
        <w:t>江爱萍，中国教育在线副总编</w:t>
      </w:r>
    </w:p>
    <w:p w14:paraId="290DC037" w14:textId="77777777" w:rsidR="000014C6" w:rsidRDefault="00B6020A">
      <w:pPr>
        <w:ind w:firstLineChars="200" w:firstLine="640"/>
        <w:rPr>
          <w:rFonts w:ascii="仿宋" w:eastAsia="仿宋" w:hAnsi="仿宋"/>
          <w:szCs w:val="32"/>
        </w:rPr>
      </w:pPr>
      <w:r>
        <w:rPr>
          <w:rFonts w:ascii="仿宋" w:eastAsia="仿宋" w:hAnsi="仿宋" w:hint="eastAsia"/>
          <w:szCs w:val="32"/>
        </w:rPr>
        <w:t>各位领导、各位嘉宾，女士们、先生们，大家上午好！</w:t>
      </w:r>
    </w:p>
    <w:p w14:paraId="0F93BA00" w14:textId="77777777" w:rsidR="000014C6" w:rsidRDefault="00B6020A">
      <w:pPr>
        <w:ind w:firstLineChars="200" w:firstLine="640"/>
        <w:rPr>
          <w:rFonts w:ascii="仿宋" w:eastAsia="仿宋" w:hAnsi="仿宋"/>
          <w:szCs w:val="32"/>
        </w:rPr>
      </w:pPr>
      <w:r>
        <w:rPr>
          <w:rFonts w:ascii="仿宋" w:eastAsia="仿宋" w:hAnsi="仿宋" w:hint="eastAsia"/>
          <w:szCs w:val="32"/>
        </w:rPr>
        <w:t>欢迎大家参加本次2</w:t>
      </w:r>
      <w:r>
        <w:rPr>
          <w:rFonts w:ascii="仿宋" w:eastAsia="仿宋" w:hAnsi="仿宋"/>
          <w:szCs w:val="32"/>
        </w:rPr>
        <w:t>023</w:t>
      </w:r>
      <w:r>
        <w:rPr>
          <w:rFonts w:ascii="仿宋" w:eastAsia="仿宋" w:hAnsi="仿宋" w:hint="eastAsia"/>
          <w:szCs w:val="32"/>
        </w:rPr>
        <w:t>中关村国际技术交易大会世界知名高校技术转移发展大会。我是本场活动的主持人江爱萍。本次活动由教育部科学技术与信息化司、科技部成果转化与区域创新司、科技部科技评估中心、北京市科委、中关村管委会、北京市教育委员会主办，由中关村软件园、美国大学联盟</w:t>
      </w:r>
      <w:r>
        <w:rPr>
          <w:rFonts w:ascii="仿宋" w:eastAsia="仿宋" w:hAnsi="仿宋"/>
          <w:szCs w:val="32"/>
        </w:rPr>
        <w:t>ACL中国中心</w:t>
      </w:r>
      <w:r>
        <w:rPr>
          <w:rFonts w:ascii="仿宋" w:eastAsia="仿宋" w:hAnsi="仿宋" w:hint="eastAsia"/>
          <w:szCs w:val="32"/>
        </w:rPr>
        <w:t>、牛津大学津雅全球创新咨询机构（</w:t>
      </w:r>
      <w:r>
        <w:rPr>
          <w:rFonts w:ascii="仿宋" w:eastAsia="仿宋" w:hAnsi="仿宋"/>
          <w:szCs w:val="32"/>
        </w:rPr>
        <w:t>Oxentia）</w:t>
      </w:r>
      <w:r>
        <w:rPr>
          <w:rFonts w:ascii="仿宋" w:eastAsia="仿宋" w:hAnsi="仿宋" w:hint="eastAsia"/>
          <w:szCs w:val="32"/>
        </w:rPr>
        <w:t>、</w:t>
      </w:r>
      <w:r>
        <w:rPr>
          <w:rFonts w:ascii="仿宋" w:eastAsia="仿宋" w:hAnsi="仿宋"/>
          <w:szCs w:val="32"/>
        </w:rPr>
        <w:t>启迪国际技术转移有限公司</w:t>
      </w:r>
      <w:r>
        <w:rPr>
          <w:rFonts w:ascii="仿宋" w:eastAsia="仿宋" w:hAnsi="仿宋" w:hint="eastAsia"/>
          <w:szCs w:val="32"/>
        </w:rPr>
        <w:t>、中国教育在线协办，并得到清华大学、北京大学、北京理工大学、西安交通大学、南方科技大学、香港理工大学、美国佐治亚理工学院、德国卡尔斯鲁厄理工学院对本场活动给予的大力支持。</w:t>
      </w:r>
    </w:p>
    <w:p w14:paraId="3153586F" w14:textId="77777777" w:rsidR="000014C6" w:rsidRDefault="00B6020A">
      <w:pPr>
        <w:ind w:firstLineChars="200" w:firstLine="640"/>
        <w:rPr>
          <w:rFonts w:ascii="仿宋_GB2312"/>
          <w:szCs w:val="32"/>
        </w:rPr>
      </w:pPr>
      <w:ins w:id="0" w:author="陈柏同" w:date="2023-05-28T16:11:00Z">
        <w:r>
          <w:rPr>
            <w:rFonts w:ascii="仿宋_GB2312" w:hint="eastAsia"/>
            <w:szCs w:val="32"/>
            <w:lang w:eastAsia="zh-Hans"/>
          </w:rPr>
          <w:t>党的</w:t>
        </w:r>
      </w:ins>
      <w:r>
        <w:rPr>
          <w:rFonts w:ascii="仿宋_GB2312" w:hint="eastAsia"/>
          <w:szCs w:val="32"/>
        </w:rPr>
        <w:t>二十大报告中指出，构建人类命运共同体是世界各国人民前途所在。当前，世界之变、时代之变、历史之变正以前所未有的方式展开。如何认识新形势下高等教育的价值使命，更好推进全球融合式创新和合作，培养青年人才全球胜任力的责任和担当，成为建设中国特色、世界一流大学必须要回答的世界之问之一。本次“</w:t>
      </w:r>
      <w:r>
        <w:rPr>
          <w:rFonts w:ascii="仿宋" w:eastAsia="仿宋" w:hAnsi="仿宋" w:hint="eastAsia"/>
          <w:szCs w:val="32"/>
        </w:rPr>
        <w:t>世界知名高校技术转移发展大会</w:t>
      </w:r>
      <w:r>
        <w:rPr>
          <w:rFonts w:ascii="仿宋_GB2312" w:hint="eastAsia"/>
          <w:szCs w:val="32"/>
        </w:rPr>
        <w:t>”有幸邀请到了来自海内外知名高校的专家学者共同交流、相互学习。首先，请允许介绍今日到场的各位领导嘉</w:t>
      </w:r>
      <w:r>
        <w:rPr>
          <w:rFonts w:ascii="仿宋_GB2312" w:hint="eastAsia"/>
          <w:szCs w:val="32"/>
        </w:rPr>
        <w:lastRenderedPageBreak/>
        <w:t>宾，他们是：教育部科学技术与信息化司 雷朝滋司长；</w:t>
      </w:r>
      <w:r>
        <w:rPr>
          <w:rFonts w:ascii="仿宋_GB2312"/>
          <w:szCs w:val="32"/>
        </w:rPr>
        <w:t>北京市科委、中关村管委会二级巡视员</w:t>
      </w:r>
      <w:r>
        <w:rPr>
          <w:rFonts w:ascii="仿宋_GB2312" w:hint="eastAsia"/>
          <w:szCs w:val="32"/>
        </w:rPr>
        <w:t>，赵清；科技部科技评估中心副总评估师，杨云；让我们用热烈的掌声，欢迎他们的到来！</w:t>
      </w:r>
    </w:p>
    <w:p w14:paraId="65746A45" w14:textId="77777777" w:rsidR="000014C6" w:rsidRDefault="00B6020A">
      <w:pPr>
        <w:ind w:firstLineChars="200" w:firstLine="640"/>
        <w:rPr>
          <w:rFonts w:ascii="仿宋_GB2312"/>
          <w:szCs w:val="32"/>
        </w:rPr>
      </w:pPr>
      <w:r>
        <w:rPr>
          <w:rFonts w:ascii="仿宋_GB2312" w:hint="eastAsia"/>
          <w:szCs w:val="32"/>
        </w:rPr>
        <w:t>下面进入本场活动的第一个环节，领导致辞，首先有请教育部科学技术与信息化司雷朝滋司长发言。</w:t>
      </w:r>
    </w:p>
    <w:p w14:paraId="3E1DD200" w14:textId="77777777" w:rsidR="000014C6" w:rsidRDefault="000014C6">
      <w:pPr>
        <w:ind w:firstLineChars="200" w:firstLine="643"/>
        <w:rPr>
          <w:rFonts w:ascii="黑体" w:eastAsia="黑体" w:hAnsi="黑体"/>
          <w:b/>
          <w:bCs/>
          <w:szCs w:val="32"/>
        </w:rPr>
      </w:pPr>
    </w:p>
    <w:p w14:paraId="190E2A49"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教育部科学技术与信息化司雷朝滋司长发言内容：</w:t>
      </w:r>
    </w:p>
    <w:p w14:paraId="4F78F5A8" w14:textId="77777777" w:rsidR="000014C6" w:rsidRDefault="00B6020A">
      <w:pPr>
        <w:ind w:firstLineChars="200" w:firstLine="640"/>
        <w:rPr>
          <w:rFonts w:ascii="仿宋_GB2312"/>
          <w:szCs w:val="32"/>
        </w:rPr>
      </w:pPr>
      <w:r>
        <w:rPr>
          <w:rFonts w:ascii="仿宋_GB2312" w:hint="eastAsia"/>
          <w:szCs w:val="32"/>
        </w:rPr>
        <w:t>尊敬的各位来宾，女士们、先生们、朋友们，大家上午好。很高兴参加世界知名高校技术转移发展大会，与各位共同交流高校科技成果转移转化工作。我谨代表教育部科学技术与信息化司，向与会各位嘉宾表示诚挚的欢迎。5月25日，习近平主席专门向中关村论坛发来贺信，充分体现了中国政府对科技创新和国际合作的高度重视。</w:t>
      </w:r>
    </w:p>
    <w:p w14:paraId="6E74FE47" w14:textId="77777777" w:rsidR="000014C6" w:rsidRDefault="00B6020A">
      <w:pPr>
        <w:ind w:firstLineChars="200" w:firstLine="640"/>
        <w:rPr>
          <w:rFonts w:ascii="仿宋_GB2312"/>
          <w:szCs w:val="32"/>
        </w:rPr>
      </w:pPr>
      <w:r>
        <w:rPr>
          <w:rFonts w:ascii="仿宋_GB2312" w:hint="eastAsia"/>
          <w:szCs w:val="32"/>
        </w:rPr>
        <w:t>创新是引领发展的第一动力。新时代10年，中国把科技创新摆在国家现代化建设的全局的核心地位，推动科技事业发展取得显著成就，进入创新型国家行列。世界知识产权组织全球创新指数排名显示，2022年中国名列第十一位，连续10年稳步提升。高校作为科技第一生产力，人才第一资源，创新第一动力的重要结合点，是国家创新体系的重要组成部分，使科技成果的重要供给侧。</w:t>
      </w:r>
    </w:p>
    <w:p w14:paraId="194BD83D" w14:textId="77777777" w:rsidR="000014C6" w:rsidRDefault="00B6020A">
      <w:pPr>
        <w:ind w:firstLineChars="200" w:firstLine="640"/>
        <w:rPr>
          <w:rFonts w:ascii="仿宋_GB2312"/>
          <w:szCs w:val="32"/>
        </w:rPr>
      </w:pPr>
      <w:r>
        <w:rPr>
          <w:rFonts w:ascii="仿宋_GB2312" w:hint="eastAsia"/>
          <w:szCs w:val="32"/>
        </w:rPr>
        <w:t>近年来，中国高校坚持面向世界科技前沿，面向经济主战场，面向国家重大需求，面向人民生命健康，不断加强创新体系建设，</w:t>
      </w:r>
      <w:del w:id="1" w:author="陈柏同" w:date="2023-05-28T16:15:00Z">
        <w:r>
          <w:rPr>
            <w:rFonts w:ascii="仿宋_GB2312"/>
            <w:szCs w:val="32"/>
          </w:rPr>
          <w:delText>家属</w:delText>
        </w:r>
      </w:del>
      <w:ins w:id="2" w:author="陈柏同" w:date="2023-05-28T16:15:00Z">
        <w:r>
          <w:rPr>
            <w:rFonts w:ascii="仿宋_GB2312" w:hint="eastAsia"/>
            <w:szCs w:val="32"/>
            <w:lang w:eastAsia="zh-Hans"/>
          </w:rPr>
          <w:t>加速</w:t>
        </w:r>
      </w:ins>
      <w:r>
        <w:rPr>
          <w:rFonts w:ascii="仿宋_GB2312" w:hint="eastAsia"/>
          <w:szCs w:val="32"/>
        </w:rPr>
        <w:t>汇聚创新资源，积极开展国际科技交流合</w:t>
      </w:r>
      <w:r>
        <w:rPr>
          <w:rFonts w:ascii="仿宋_GB2312" w:hint="eastAsia"/>
          <w:szCs w:val="32"/>
        </w:rPr>
        <w:lastRenderedPageBreak/>
        <w:t>作，科技创新综合实力实现跃升，取得一批重大科技突破，培养了一大批高质量创新人才，为经济社会高质量发展提供了有力支撑。据统计，2021年 2021年度高校专利授权数量超过30万项，通过转让许可等方式转化专利的合同金额达到88.9亿元。</w:t>
      </w:r>
    </w:p>
    <w:p w14:paraId="0DB36C1D" w14:textId="77777777" w:rsidR="000014C6" w:rsidRDefault="00B6020A">
      <w:pPr>
        <w:ind w:firstLineChars="200" w:firstLine="640"/>
        <w:rPr>
          <w:rFonts w:ascii="仿宋_GB2312"/>
          <w:szCs w:val="32"/>
        </w:rPr>
      </w:pPr>
      <w:r>
        <w:rPr>
          <w:rFonts w:ascii="仿宋_GB2312" w:hint="eastAsia"/>
          <w:szCs w:val="32"/>
        </w:rPr>
        <w:t>在新的起点上，中国政府提出要发挥教育科技人才在中国是现代化建设中的基础性战略性支撑作用，面临新的要求和任务。我们认为与世界高水平大学相比，中国高校科技创新支撑服务产业发展的整体水平仍存在不小的差距，科技创新赋能经济社会发展的潜力还有待进一步发挥。为此，教育部出台关于加强高校有组织科研，推动高水平智力自强的若干意见，与科技部国家知识产权局等部门合作，联合出台了关于提升高等学校专利质量，促进转化运用的若干意见，完善高校知识产权全流程管理体系，推行专利申请前评估和职务科技成果披露制度，加强高校有组织科研，加强企业主导的产学研深度合作，加强高质量科技成果创造，加快实现产业化，联合开展高校专业化国家技术转移机构建设，持续提升高校成果转化和技术转移专业化水平，联合推进国家大学科技园建设，探索布局未来产业科技园，推动高校科技成果与产业更好对接，培育新的经济增长点。</w:t>
      </w:r>
    </w:p>
    <w:p w14:paraId="374740BE" w14:textId="77777777" w:rsidR="000014C6" w:rsidRDefault="00B6020A">
      <w:pPr>
        <w:ind w:firstLineChars="200" w:firstLine="640"/>
        <w:rPr>
          <w:rFonts w:ascii="仿宋_GB2312"/>
          <w:szCs w:val="32"/>
        </w:rPr>
      </w:pPr>
      <w:r>
        <w:rPr>
          <w:rFonts w:ascii="仿宋_GB2312" w:hint="eastAsia"/>
          <w:szCs w:val="32"/>
        </w:rPr>
        <w:t>今后我们将持续推进高校技术转移体系和能力的建设，推动高校科技成果加快转化为现实生产力，更好服务经济社会高质量发展。一是深化产学研协同创新，支持高校瞄准经济社会发展需要，特别是产业的需要，强化与龙头企业中小</w:t>
      </w:r>
      <w:r>
        <w:rPr>
          <w:rFonts w:ascii="仿宋_GB2312" w:hint="eastAsia"/>
          <w:szCs w:val="32"/>
        </w:rPr>
        <w:lastRenderedPageBreak/>
        <w:t>企业的产学研合作，加强科学研究系统布局，推动科技创新与应用需求更加紧密结合，加快创新链产业链深度融合，实现科技创新与市场需求的紧密联系，加强高质量科技成果创造，支撑推动产业高质量发展。</w:t>
      </w:r>
    </w:p>
    <w:p w14:paraId="438B994E" w14:textId="77777777" w:rsidR="000014C6" w:rsidRDefault="00B6020A">
      <w:pPr>
        <w:ind w:firstLineChars="200" w:firstLine="640"/>
        <w:rPr>
          <w:rFonts w:ascii="仿宋_GB2312"/>
          <w:szCs w:val="32"/>
        </w:rPr>
      </w:pPr>
      <w:r>
        <w:rPr>
          <w:rFonts w:ascii="仿宋_GB2312" w:hint="eastAsia"/>
          <w:szCs w:val="32"/>
        </w:rPr>
        <w:t>二是提升技术转移效率，积极借鉴国外高校技术转移先进经验做法，探索中国高校科技成果转化的新模式新机制，大胆创新技术转移机制，大力加强专业化技术转移机构和人才队伍建设，加快促进高校科技创新成果向现实生产力转移转化。三是加强国际交流合作，希望通过此次大会搭建起技术转移交流合作的桥梁，持续深入推动促进国内外高校开展交流合作，相互借鉴，相互促进，积极吸纳更多国内外技术成果在中国市场转移转化，也推动中国高校的科技成果更多为国家和人民所想所用，共同造福人类。</w:t>
      </w:r>
    </w:p>
    <w:p w14:paraId="5D852ED5" w14:textId="77777777" w:rsidR="000014C6" w:rsidRDefault="00B6020A">
      <w:pPr>
        <w:ind w:firstLineChars="200" w:firstLine="640"/>
        <w:rPr>
          <w:rFonts w:ascii="仿宋_GB2312"/>
          <w:szCs w:val="32"/>
        </w:rPr>
      </w:pPr>
      <w:r>
        <w:rPr>
          <w:rFonts w:ascii="仿宋_GB2312" w:hint="eastAsia"/>
          <w:szCs w:val="32"/>
        </w:rPr>
        <w:t>最后祝大会取得圆满成功，也欢迎更多的国内外高校积极参与世界知名高校技术转移发展大会，加强交流共享经验，共同发展，谢谢大家。</w:t>
      </w:r>
    </w:p>
    <w:p w14:paraId="596297FD" w14:textId="77777777" w:rsidR="000014C6" w:rsidRDefault="00B6020A">
      <w:pPr>
        <w:ind w:firstLineChars="200" w:firstLine="640"/>
        <w:rPr>
          <w:rFonts w:ascii="仿宋_GB2312"/>
          <w:szCs w:val="32"/>
        </w:rPr>
      </w:pPr>
      <w:r>
        <w:rPr>
          <w:rFonts w:ascii="仿宋_GB2312" w:hint="eastAsia"/>
          <w:szCs w:val="32"/>
        </w:rPr>
        <w:t>接下来，有请</w:t>
      </w:r>
      <w:r>
        <w:rPr>
          <w:rFonts w:ascii="仿宋_GB2312"/>
          <w:szCs w:val="32"/>
        </w:rPr>
        <w:t>北京市科委、中关村管委会二级巡视员</w:t>
      </w:r>
      <w:r>
        <w:rPr>
          <w:rFonts w:ascii="仿宋_GB2312" w:hint="eastAsia"/>
          <w:szCs w:val="32"/>
        </w:rPr>
        <w:t>，赵清发言，有请。</w:t>
      </w:r>
    </w:p>
    <w:p w14:paraId="366DB35B" w14:textId="77777777" w:rsidR="000014C6" w:rsidRDefault="000014C6">
      <w:pPr>
        <w:ind w:firstLineChars="200" w:firstLine="643"/>
        <w:rPr>
          <w:rFonts w:ascii="黑体" w:eastAsia="黑体" w:hAnsi="黑体"/>
          <w:b/>
          <w:bCs/>
          <w:szCs w:val="32"/>
        </w:rPr>
      </w:pPr>
    </w:p>
    <w:p w14:paraId="298679DC" w14:textId="77777777" w:rsidR="000014C6" w:rsidRDefault="00B6020A">
      <w:pPr>
        <w:ind w:firstLineChars="200" w:firstLine="643"/>
        <w:rPr>
          <w:rFonts w:ascii="黑体" w:eastAsia="黑体" w:hAnsi="黑体"/>
          <w:b/>
          <w:bCs/>
          <w:szCs w:val="32"/>
        </w:rPr>
      </w:pPr>
      <w:r>
        <w:rPr>
          <w:rFonts w:ascii="黑体" w:eastAsia="黑体" w:hAnsi="黑体"/>
          <w:b/>
          <w:bCs/>
          <w:szCs w:val="32"/>
        </w:rPr>
        <w:t>北京市科委、中关村管委会二级巡视员</w:t>
      </w:r>
      <w:r>
        <w:rPr>
          <w:rFonts w:ascii="黑体" w:eastAsia="黑体" w:hAnsi="黑体" w:hint="eastAsia"/>
          <w:b/>
          <w:bCs/>
          <w:szCs w:val="32"/>
        </w:rPr>
        <w:t>，赵清发言内容：</w:t>
      </w:r>
    </w:p>
    <w:p w14:paraId="26FDB18F" w14:textId="77777777" w:rsidR="000014C6" w:rsidRDefault="00B6020A">
      <w:pPr>
        <w:ind w:firstLineChars="200" w:firstLine="640"/>
        <w:rPr>
          <w:rFonts w:ascii="仿宋_GB2312"/>
          <w:szCs w:val="32"/>
        </w:rPr>
      </w:pPr>
      <w:r>
        <w:rPr>
          <w:rFonts w:ascii="仿宋_GB2312" w:hint="eastAsia"/>
          <w:szCs w:val="32"/>
        </w:rPr>
        <w:t>尊敬的雷朝滋司长，尊敬的各位来宾，各位女士们，先生们，大家上午好。非常高兴能够参加咱们这次的世界知名高校技术转移发展大会，首先我谨代表市科委中关村管委会向线上线下的能够参与本次活动的各位来宾表示热烈欢迎，</w:t>
      </w:r>
      <w:r>
        <w:rPr>
          <w:rFonts w:ascii="仿宋_GB2312" w:hint="eastAsia"/>
          <w:szCs w:val="32"/>
        </w:rPr>
        <w:lastRenderedPageBreak/>
        <w:t>同时也向长期致力于关心高校技术转移，推动国际高校间科技交流合作的朋友们表示衷心的感谢。</w:t>
      </w:r>
    </w:p>
    <w:p w14:paraId="6D917D1C" w14:textId="77777777" w:rsidR="000014C6" w:rsidRDefault="00B6020A">
      <w:pPr>
        <w:ind w:firstLineChars="200" w:firstLine="640"/>
        <w:rPr>
          <w:rFonts w:ascii="仿宋_GB2312"/>
          <w:szCs w:val="32"/>
        </w:rPr>
      </w:pPr>
      <w:r>
        <w:rPr>
          <w:rFonts w:ascii="仿宋_GB2312" w:hint="eastAsia"/>
          <w:szCs w:val="32"/>
        </w:rPr>
        <w:t>2</w:t>
      </w:r>
      <w:r>
        <w:rPr>
          <w:rFonts w:ascii="仿宋_GB2312"/>
          <w:szCs w:val="32"/>
        </w:rPr>
        <w:t>023</w:t>
      </w:r>
      <w:r>
        <w:rPr>
          <w:rFonts w:ascii="仿宋_GB2312" w:hint="eastAsia"/>
          <w:szCs w:val="32"/>
        </w:rPr>
        <w:t>中关村论坛已于5月25日正式开幕。习近平主席在贺信中强调，北京要充分发挥教育科技人才的优势，协同推进科技创新和制度创新。北京市拥有数量众多的高等院校和各类研究院所，拥有丰富的科技人才资源，在经两院院士900多人，研发人员数量超过了47万人。高校是科技创新的源头，也是国际科技交流合作的重要平台。近年来，北京市高度关注推动高校科技创新和技术转移转化，不断完善政策体系，深入落实中关村先行先试改革，推动中央在京院校使用北京市促进科技成果转化条例，开展职务科技成果单列管理试点，充分释放院所高校的成果转化活力，大力加强人才培养。</w:t>
      </w:r>
    </w:p>
    <w:p w14:paraId="017983ED" w14:textId="77777777" w:rsidR="000014C6" w:rsidRDefault="00B6020A">
      <w:pPr>
        <w:ind w:firstLineChars="200" w:firstLine="640"/>
        <w:rPr>
          <w:rFonts w:ascii="仿宋_GB2312"/>
          <w:szCs w:val="32"/>
        </w:rPr>
      </w:pPr>
      <w:r>
        <w:rPr>
          <w:rFonts w:ascii="仿宋_GB2312" w:hint="eastAsia"/>
          <w:szCs w:val="32"/>
        </w:rPr>
        <w:t>我们支持了清华理工还有北工大等高校开展技术转移专利专业学历的教育，</w:t>
      </w:r>
      <w:commentRangeStart w:id="3"/>
      <w:r w:rsidRPr="00987987">
        <w:rPr>
          <w:rFonts w:ascii="仿宋_GB2312" w:hint="eastAsia"/>
          <w:color w:val="FF0000"/>
          <w:szCs w:val="32"/>
          <w:rPrChange w:id="4" w:author="Windows User" w:date="2023-05-28T19:27:00Z">
            <w:rPr>
              <w:rFonts w:ascii="仿宋_GB2312" w:hint="eastAsia"/>
              <w:szCs w:val="32"/>
            </w:rPr>
          </w:rPrChange>
        </w:rPr>
        <w:t>以</w:t>
      </w:r>
      <w:commentRangeEnd w:id="3"/>
      <w:r w:rsidR="00FA0DD1">
        <w:rPr>
          <w:rStyle w:val="aa"/>
        </w:rPr>
        <w:commentReference w:id="3"/>
      </w:r>
      <w:r>
        <w:rPr>
          <w:rFonts w:ascii="仿宋_GB2312" w:hint="eastAsia"/>
          <w:szCs w:val="32"/>
        </w:rPr>
        <w:t>招收技术转移方向硕士研究生300余人。2022年北京全社会ina投入强度达到了6.53%，pct国际专利申请量超过了1.1万件，全市认定登记技术合同成交额是近8,000亿元，10年来年均增长10.8%。</w:t>
      </w:r>
    </w:p>
    <w:p w14:paraId="2DC6CC2D" w14:textId="77777777" w:rsidR="000014C6" w:rsidRDefault="00B6020A">
      <w:pPr>
        <w:ind w:firstLineChars="200" w:firstLine="640"/>
        <w:rPr>
          <w:rFonts w:ascii="仿宋_GB2312"/>
          <w:szCs w:val="32"/>
        </w:rPr>
      </w:pPr>
      <w:r>
        <w:rPr>
          <w:rFonts w:ascii="仿宋_GB2312" w:hint="eastAsia"/>
          <w:szCs w:val="32"/>
        </w:rPr>
        <w:t>北京正进一步加快推进国际科技创新中心建设和世界领先科技园区建设的步伐。中关村国际交易大会，国际技术交易大会作为中关村论坛的重要组成部分。2023年秉承开放、合作、共享未来的主题，按照1+5加N的模式，共举办26场主题活动，邀请了20多个国家和地区，491位的嘉宾，全球40个国家和地区超过3000家的顶尖高校院所，领军企业，</w:t>
      </w:r>
      <w:r>
        <w:rPr>
          <w:rFonts w:ascii="仿宋_GB2312" w:hint="eastAsia"/>
          <w:szCs w:val="32"/>
        </w:rPr>
        <w:lastRenderedPageBreak/>
        <w:t>还有行业组织以及创新资本等参与大会，积极打造代表国家面向全球的科技交流合作平台，构建国际技术交易生态圈。</w:t>
      </w:r>
    </w:p>
    <w:p w14:paraId="3E93B337" w14:textId="77777777" w:rsidR="000014C6" w:rsidRDefault="00B6020A">
      <w:pPr>
        <w:ind w:firstLineChars="200" w:firstLine="640"/>
        <w:rPr>
          <w:rFonts w:ascii="仿宋_GB2312"/>
          <w:szCs w:val="32"/>
        </w:rPr>
      </w:pPr>
      <w:r>
        <w:rPr>
          <w:rFonts w:ascii="仿宋_GB2312" w:hint="eastAsia"/>
          <w:szCs w:val="32"/>
        </w:rPr>
        <w:t>这个会期期间，我们通过举办世界知名高校技术转移发展大会，旨在是为国内外高等院校提供一个沟通交流和学习的平台，让各高校技术转移机构能够广泛对话，分享实践经验，研讨技术转移发展的趋势，推进机构专业化建设和机制改革的创新，开展项目路演推荐和对接交流，不断加深全方位科技合作，推动创新要素的全球化高效流动。</w:t>
      </w:r>
    </w:p>
    <w:p w14:paraId="434F144B" w14:textId="77777777" w:rsidR="000014C6" w:rsidRDefault="00B6020A">
      <w:pPr>
        <w:ind w:firstLineChars="200" w:firstLine="640"/>
        <w:rPr>
          <w:rFonts w:ascii="仿宋_GB2312"/>
          <w:szCs w:val="32"/>
        </w:rPr>
      </w:pPr>
      <w:r>
        <w:rPr>
          <w:rFonts w:ascii="仿宋_GB2312" w:hint="eastAsia"/>
          <w:szCs w:val="32"/>
        </w:rPr>
        <w:t>我们除了今天上午的活动以外，接下来还将举办技术经理人大会，以及重点国别，还有大企业数字化转型与生态合作伙伴供需对接等技术交易系列的活动。将围绕双碳医药健康等重点产业领域举办专题技术教育活动，希望大家持续关注和积极参与，也衷心希望大家通过本次活动充分交流，收获满满，最后祝愿本次活动取得圆满成功，谢谢大家。</w:t>
      </w:r>
    </w:p>
    <w:p w14:paraId="4BCA522B" w14:textId="77777777" w:rsidR="000014C6" w:rsidRDefault="00B6020A">
      <w:pPr>
        <w:ind w:firstLineChars="200" w:firstLine="640"/>
        <w:rPr>
          <w:rFonts w:ascii="仿宋_GB2312"/>
          <w:szCs w:val="32"/>
        </w:rPr>
      </w:pPr>
      <w:r>
        <w:rPr>
          <w:rFonts w:ascii="仿宋_GB2312" w:hint="eastAsia"/>
          <w:szCs w:val="32"/>
        </w:rPr>
        <w:t>感谢赵巡。感谢各位领导的精彩发言。再次向各位出席的领导表示感谢！</w:t>
      </w:r>
    </w:p>
    <w:p w14:paraId="2BBF1C0E" w14:textId="77777777" w:rsidR="000014C6" w:rsidRDefault="00B6020A">
      <w:pPr>
        <w:ind w:firstLineChars="200" w:firstLine="640"/>
        <w:rPr>
          <w:rFonts w:ascii="仿宋_GB2312"/>
          <w:szCs w:val="32"/>
        </w:rPr>
      </w:pPr>
      <w:r>
        <w:rPr>
          <w:rFonts w:ascii="仿宋_GB2312" w:hint="eastAsia"/>
          <w:szCs w:val="32"/>
        </w:rPr>
        <w:t>接下来进行专题报告环节，我们有幸邀请到</w:t>
      </w:r>
      <w:r>
        <w:rPr>
          <w:rFonts w:ascii="仿宋_GB2312"/>
          <w:szCs w:val="32"/>
        </w:rPr>
        <w:t>9</w:t>
      </w:r>
      <w:r>
        <w:rPr>
          <w:rFonts w:ascii="仿宋_GB2312" w:hint="eastAsia"/>
          <w:szCs w:val="32"/>
        </w:rPr>
        <w:t>位国内外知名高校的专家代表，聚焦“前沿科技、未来产业”这一主题展开深入分析与探讨。</w:t>
      </w:r>
    </w:p>
    <w:p w14:paraId="5DA41628" w14:textId="77777777" w:rsidR="000014C6" w:rsidRDefault="00B6020A">
      <w:pPr>
        <w:ind w:firstLineChars="200" w:firstLine="640"/>
        <w:rPr>
          <w:rFonts w:ascii="仿宋_GB2312"/>
          <w:szCs w:val="32"/>
        </w:rPr>
      </w:pPr>
      <w:r>
        <w:rPr>
          <w:rFonts w:ascii="仿宋_GB2312" w:hint="eastAsia"/>
          <w:szCs w:val="32"/>
        </w:rPr>
        <w:t>首先，让我们掌声有请清华大学技术转移研究院王燕院长作专题报告，有请王院长。</w:t>
      </w:r>
    </w:p>
    <w:p w14:paraId="7AF2EAE6" w14:textId="77777777" w:rsidR="000014C6" w:rsidRDefault="000014C6">
      <w:pPr>
        <w:ind w:firstLineChars="200" w:firstLine="643"/>
        <w:rPr>
          <w:rFonts w:ascii="黑体" w:eastAsia="黑体" w:hAnsi="黑体"/>
          <w:b/>
          <w:bCs/>
          <w:szCs w:val="32"/>
        </w:rPr>
      </w:pPr>
    </w:p>
    <w:p w14:paraId="542A68BF"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清华大学技术转移研究院王燕院长发言内容：</w:t>
      </w:r>
    </w:p>
    <w:p w14:paraId="7A015681" w14:textId="77777777" w:rsidR="000014C6" w:rsidRDefault="00B6020A">
      <w:pPr>
        <w:ind w:firstLineChars="200" w:firstLine="640"/>
        <w:rPr>
          <w:rFonts w:ascii="仿宋_GB2312" w:hAnsi="黑体"/>
          <w:szCs w:val="32"/>
        </w:rPr>
      </w:pPr>
      <w:r>
        <w:rPr>
          <w:rFonts w:ascii="仿宋_GB2312" w:hAnsi="黑体" w:hint="eastAsia"/>
          <w:szCs w:val="32"/>
        </w:rPr>
        <w:t>尊敬的雷司长、赵委员，线上线下的各位来宾，各位朋</w:t>
      </w:r>
      <w:r>
        <w:rPr>
          <w:rFonts w:ascii="仿宋_GB2312" w:hAnsi="黑体" w:hint="eastAsia"/>
          <w:szCs w:val="32"/>
        </w:rPr>
        <w:lastRenderedPageBreak/>
        <w:t>友，大家上午好，非常荣幸在中关村论坛向大家分享清华大学成果转化的实践和探索。首先大家经常会问，成果转化对高校意味着什么？如何激活广大师生创新的活力来推动成果转化？在清华虽然也有非常完善的相应的制度体系，例如说评价机制，例如说激励机制，但是数10年的经历使我深刻的感受到在清华推动成果转化是一项使命驱动的事情，无论对于大学来讲，服务国之大者是清华大学的重要的使命，对于我们广大的教师来讲也是一种梦想驱动。我们有一位30岁的青年科学家告诉我</w:t>
      </w:r>
      <w:del w:id="5" w:author="陈柏同" w:date="2023-05-28T16:19:00Z">
        <w:r>
          <w:rPr>
            <w:rFonts w:ascii="仿宋_GB2312" w:hAnsi="黑体" w:hint="eastAsia"/>
            <w:szCs w:val="32"/>
          </w:rPr>
          <w:delText>是</w:delText>
        </w:r>
      </w:del>
      <w:r>
        <w:rPr>
          <w:rFonts w:ascii="仿宋_GB2312" w:hAnsi="黑体" w:hint="eastAsia"/>
          <w:szCs w:val="32"/>
        </w:rPr>
        <w:t>机器人走入千家万户，是他的人生的梦想。我们有一位45岁的中年科学家告诉我，当他看到自己在实验室的设想，技术转变为企业的现实的时候，是他人生最幸福的</w:t>
      </w:r>
      <w:del w:id="6" w:author="陈柏同" w:date="2023-05-28T16:19:00Z">
        <w:r>
          <w:rPr>
            <w:rFonts w:ascii="仿宋_GB2312" w:hAnsi="黑体"/>
            <w:szCs w:val="32"/>
          </w:rPr>
          <w:delText>食客</w:delText>
        </w:r>
      </w:del>
      <w:ins w:id="7" w:author="陈柏同" w:date="2023-05-28T16:19:00Z">
        <w:r>
          <w:rPr>
            <w:rFonts w:ascii="仿宋_GB2312" w:hAnsi="黑体" w:hint="eastAsia"/>
            <w:szCs w:val="32"/>
            <w:lang w:eastAsia="zh-Hans"/>
          </w:rPr>
          <w:t>时刻</w:t>
        </w:r>
      </w:ins>
      <w:r>
        <w:rPr>
          <w:rFonts w:ascii="仿宋_GB2312" w:hAnsi="黑体" w:hint="eastAsia"/>
          <w:szCs w:val="32"/>
        </w:rPr>
        <w:t>。</w:t>
      </w:r>
    </w:p>
    <w:p w14:paraId="20607B04" w14:textId="77777777" w:rsidR="000014C6" w:rsidRDefault="00B6020A">
      <w:pPr>
        <w:ind w:firstLineChars="200" w:firstLine="640"/>
        <w:rPr>
          <w:rFonts w:ascii="仿宋_GB2312" w:hAnsi="黑体"/>
          <w:szCs w:val="32"/>
        </w:rPr>
      </w:pPr>
      <w:r>
        <w:rPr>
          <w:rFonts w:ascii="仿宋_GB2312" w:hAnsi="黑体" w:hint="eastAsia"/>
          <w:szCs w:val="32"/>
        </w:rPr>
        <w:t>我们还有一位55岁的中年科学家告诉我说，当他的学术生涯还有10年的光阴的时候，当他静下心来回首过去的学术的经历，他发现他的平台技术在未来10年能够</w:t>
      </w:r>
      <w:commentRangeStart w:id="8"/>
      <w:r>
        <w:rPr>
          <w:rFonts w:ascii="仿宋_GB2312" w:hAnsi="黑体" w:hint="eastAsia"/>
          <w:szCs w:val="32"/>
        </w:rPr>
        <w:t>转化为3</w:t>
      </w:r>
      <w:commentRangeEnd w:id="8"/>
      <w:r>
        <w:commentReference w:id="8"/>
      </w:r>
      <w:r>
        <w:rPr>
          <w:rFonts w:ascii="仿宋_GB2312" w:hAnsi="黑体" w:hint="eastAsia"/>
          <w:szCs w:val="32"/>
        </w:rPr>
        <w:t>。</w:t>
      </w:r>
    </w:p>
    <w:p w14:paraId="27D4A5A1" w14:textId="77777777" w:rsidR="000014C6" w:rsidRDefault="00B6020A">
      <w:pPr>
        <w:ind w:firstLineChars="200" w:firstLine="640"/>
        <w:rPr>
          <w:rFonts w:ascii="仿宋_GB2312" w:hAnsi="黑体"/>
          <w:szCs w:val="32"/>
        </w:rPr>
      </w:pPr>
      <w:r>
        <w:rPr>
          <w:rFonts w:ascii="仿宋_GB2312" w:hAnsi="黑体" w:hint="eastAsia"/>
          <w:szCs w:val="32"/>
        </w:rPr>
        <w:t>这款仪器设备来助力其他高校的科学家和企业的研发工作是他人生后期的重要的梦想，所以成果转化在清华是一种梦想驱动的视野。那么在整个国家创新体系中，清华大学重点应该做什么？不应该做什么，这是非常重要的。常常我们在选择的时候应该做什么是容易做选择的，但是我们不做什么或者是尽量的少做，做什么往往是非常难的选择。</w:t>
      </w:r>
    </w:p>
    <w:p w14:paraId="23E2C989" w14:textId="77777777" w:rsidR="000014C6" w:rsidRDefault="00B6020A">
      <w:pPr>
        <w:ind w:firstLineChars="200" w:firstLine="640"/>
        <w:rPr>
          <w:rFonts w:ascii="仿宋_GB2312" w:hAnsi="黑体"/>
          <w:szCs w:val="32"/>
        </w:rPr>
      </w:pPr>
      <w:r>
        <w:rPr>
          <w:rFonts w:ascii="仿宋_GB2312" w:hAnsi="黑体" w:hint="eastAsia"/>
          <w:szCs w:val="32"/>
        </w:rPr>
        <w:t>我们要站在国家创新体系的角度来看待高校守正创新，我们要聚焦在主责主业，做好人才培养的供给和优秀的科技</w:t>
      </w:r>
      <w:r>
        <w:rPr>
          <w:rFonts w:ascii="仿宋_GB2312" w:hAnsi="黑体" w:hint="eastAsia"/>
          <w:szCs w:val="32"/>
        </w:rPr>
        <w:lastRenderedPageBreak/>
        <w:t>成果的供给工作，我们积极的推动成果转化，但是我们的教师应该聚焦教学科研主责主业，我们和企业家和创业者紧密的合作，把我们的成果输送到企业去，我们通过学校的审批，我们的教师可以作为首席科学家或技术顾问参与企业的研发和学术的发展方向的指导上，但是我们的教师不参与企业的日常经营，还是应该把人才培养和科学研究放在首要的位置，因为我们深刻的知道这是属于高校对于国家创新体系最重要的贡献。</w:t>
      </w:r>
    </w:p>
    <w:p w14:paraId="4E5A6183" w14:textId="77777777" w:rsidR="000014C6" w:rsidRDefault="00B6020A">
      <w:pPr>
        <w:ind w:firstLineChars="200" w:firstLine="640"/>
        <w:rPr>
          <w:rFonts w:ascii="仿宋_GB2312" w:hAnsi="黑体"/>
          <w:szCs w:val="32"/>
        </w:rPr>
      </w:pPr>
      <w:r>
        <w:rPr>
          <w:rFonts w:ascii="仿宋_GB2312" w:hAnsi="黑体" w:hint="eastAsia"/>
          <w:szCs w:val="32"/>
        </w:rPr>
        <w:t>当然我们还要不断的去研究在创新过程之中，</w:t>
      </w:r>
      <w:del w:id="9" w:author="陈柏同" w:date="2023-05-28T16:21:00Z">
        <w:r>
          <w:rPr>
            <w:rFonts w:ascii="仿宋_GB2312" w:hAnsi="黑体" w:hint="eastAsia"/>
            <w:szCs w:val="32"/>
          </w:rPr>
          <w:delText>死亡股</w:delText>
        </w:r>
      </w:del>
      <w:r>
        <w:rPr>
          <w:rFonts w:ascii="仿宋_GB2312" w:hAnsi="黑体" w:hint="eastAsia"/>
          <w:szCs w:val="32"/>
        </w:rPr>
        <w:t>如何能够提升它的成功率。那么在过去10年的发展中，在转化阶段，大家都会习惯于去摘成熟的果子，但是到今天我们发现摘成熟的果子已经不那么容易了，也是比较稀缺的，我们希望更多的合作伙伴和我们一起能够种大田，能够一起来培育果苗，一起来培育，所以在整个的从paper到patent到圆形样机到产品的过程之中，我们认为成果培育要往前走，要更早的介入到相关的工作中。</w:t>
      </w:r>
    </w:p>
    <w:p w14:paraId="7C5BC922" w14:textId="77777777" w:rsidR="000014C6" w:rsidRDefault="00B6020A">
      <w:pPr>
        <w:ind w:firstLineChars="200" w:firstLine="640"/>
        <w:rPr>
          <w:rFonts w:ascii="仿宋_GB2312" w:hAnsi="黑体"/>
          <w:szCs w:val="32"/>
        </w:rPr>
      </w:pPr>
      <w:r>
        <w:rPr>
          <w:rFonts w:ascii="仿宋_GB2312" w:hAnsi="黑体" w:hint="eastAsia"/>
          <w:szCs w:val="32"/>
        </w:rPr>
        <w:t>在成果孵化阶段，我们要动员呼吁更多的合作伙伴，更多的更早的投入。在转化阶段，我们要和生态的合作伙伴一起去提质去优化。当然具体了我们的工作，我们首先是围绕着一个中心，这个中心就是如何进行高质量的发展，不再关注数量，而是把质量把如何能够在创新阶段取得一系列的高质量的专利，在转化阶段如何更高效率的推动成果转化，在后期的发展阶段如何能够更好的为行业的发展和区域的经济发展做出清华实实在在的贡献，作为我们最核心的追求，</w:t>
      </w:r>
      <w:r>
        <w:rPr>
          <w:rFonts w:ascii="仿宋_GB2312" w:hAnsi="黑体" w:hint="eastAsia"/>
          <w:szCs w:val="32"/>
        </w:rPr>
        <w:lastRenderedPageBreak/>
        <w:t>所以一个核心的目标是高质量发展。</w:t>
      </w:r>
    </w:p>
    <w:p w14:paraId="684028CA" w14:textId="05171E40" w:rsidR="000014C6" w:rsidRDefault="00B6020A">
      <w:pPr>
        <w:ind w:firstLineChars="200" w:firstLine="640"/>
        <w:rPr>
          <w:rFonts w:ascii="仿宋_GB2312" w:hAnsi="黑体"/>
          <w:szCs w:val="32"/>
        </w:rPr>
      </w:pPr>
      <w:r>
        <w:rPr>
          <w:rFonts w:ascii="仿宋_GB2312" w:hAnsi="黑体" w:hint="eastAsia"/>
          <w:szCs w:val="32"/>
        </w:rPr>
        <w:t>第二个是要完成这样一个很好的这样</w:t>
      </w:r>
      <w:ins w:id="10" w:author="Windows User" w:date="2023-05-28T19:39:00Z">
        <w:r w:rsidR="006570BB">
          <w:rPr>
            <w:rFonts w:ascii="仿宋_GB2312" w:hAnsi="黑体" w:hint="eastAsia"/>
            <w:szCs w:val="32"/>
          </w:rPr>
          <w:t>的</w:t>
        </w:r>
      </w:ins>
      <w:r>
        <w:rPr>
          <w:rFonts w:ascii="仿宋_GB2312" w:hAnsi="黑体" w:hint="eastAsia"/>
          <w:szCs w:val="32"/>
        </w:rPr>
        <w:t>一个目标，我们需要两个支撑体系，第一个支撑体系就是刚才两位领导提到的专业化技术转移机构以及体式体系的建设问题，在过去的若干年，在科技部、教育部、北京市科委、中关村管党委会的大力支持之下，清华大学的技术转移研究院和我们的地方院派出院以及我们的资产管理公司，我们形成了一个非常专业化高效的技术转移的管理服务体系。</w:t>
      </w:r>
    </w:p>
    <w:p w14:paraId="0069CEF0" w14:textId="77777777" w:rsidR="000014C6" w:rsidRDefault="00B6020A">
      <w:pPr>
        <w:ind w:firstLineChars="200" w:firstLine="640"/>
        <w:rPr>
          <w:rFonts w:ascii="仿宋_GB2312" w:hAnsi="黑体"/>
          <w:szCs w:val="32"/>
        </w:rPr>
      </w:pPr>
      <w:r>
        <w:rPr>
          <w:rFonts w:ascii="仿宋_GB2312" w:hAnsi="黑体" w:hint="eastAsia"/>
          <w:szCs w:val="32"/>
        </w:rPr>
        <w:t>精准医院作为知识产权有关成果转化领导小组的日常办公机构，负责知识产权和成果转化全流程的整个工作，我们的股权投资有资产管理公司，然后</w:t>
      </w:r>
      <w:r w:rsidRPr="00075A09">
        <w:rPr>
          <w:rFonts w:ascii="仿宋_GB2312" w:hAnsi="黑体" w:hint="eastAsia"/>
          <w:color w:val="FF0000"/>
          <w:szCs w:val="32"/>
          <w:rPrChange w:id="11" w:author="Windows User" w:date="2023-05-28T19:41:00Z">
            <w:rPr>
              <w:rFonts w:ascii="仿宋_GB2312" w:hAnsi="黑体" w:hint="eastAsia"/>
              <w:szCs w:val="32"/>
            </w:rPr>
          </w:rPrChange>
        </w:rPr>
        <w:t>来</w:t>
      </w:r>
      <w:commentRangeStart w:id="12"/>
      <w:r w:rsidRPr="00075A09">
        <w:rPr>
          <w:rFonts w:ascii="仿宋_GB2312" w:hAnsi="黑体" w:hint="eastAsia"/>
          <w:color w:val="FF0000"/>
          <w:szCs w:val="32"/>
          <w:rPrChange w:id="13" w:author="Windows User" w:date="2023-05-28T19:41:00Z">
            <w:rPr>
              <w:rFonts w:ascii="仿宋_GB2312" w:hAnsi="黑体" w:hint="eastAsia"/>
              <w:szCs w:val="32"/>
            </w:rPr>
          </w:rPrChange>
        </w:rPr>
        <w:t>带</w:t>
      </w:r>
      <w:commentRangeEnd w:id="12"/>
      <w:r w:rsidR="00075A09">
        <w:rPr>
          <w:rStyle w:val="aa"/>
        </w:rPr>
        <w:commentReference w:id="12"/>
      </w:r>
      <w:r>
        <w:rPr>
          <w:rFonts w:ascii="仿宋_GB2312" w:hAnsi="黑体" w:hint="eastAsia"/>
          <w:szCs w:val="32"/>
        </w:rPr>
        <w:t>学校持有。</w:t>
      </w:r>
    </w:p>
    <w:p w14:paraId="763482D5" w14:textId="77777777" w:rsidR="000014C6" w:rsidRDefault="00B6020A">
      <w:pPr>
        <w:ind w:firstLineChars="200" w:firstLine="640"/>
        <w:rPr>
          <w:rFonts w:ascii="仿宋_GB2312" w:hAnsi="黑体"/>
          <w:szCs w:val="32"/>
        </w:rPr>
      </w:pPr>
      <w:r>
        <w:rPr>
          <w:rFonts w:ascii="仿宋_GB2312" w:hAnsi="黑体" w:hint="eastAsia"/>
          <w:szCs w:val="32"/>
        </w:rPr>
        <w:t>另外我们16个地方院派出院，作为学校深</w:t>
      </w:r>
      <w:del w:id="14" w:author="陈柏同" w:date="2023-05-28T16:24:00Z">
        <w:r>
          <w:rPr>
            <w:rFonts w:ascii="仿宋_GB2312" w:hAnsi="黑体"/>
            <w:szCs w:val="32"/>
          </w:rPr>
          <w:delText>深的</w:delText>
        </w:r>
      </w:del>
      <w:ins w:id="15" w:author="陈柏同" w:date="2023-05-28T16:24:00Z">
        <w:r>
          <w:rPr>
            <w:rFonts w:ascii="仿宋_GB2312" w:hAnsi="黑体" w:hint="eastAsia"/>
            <w:szCs w:val="32"/>
            <w:lang w:eastAsia="zh-Hans"/>
          </w:rPr>
          <w:t>入</w:t>
        </w:r>
      </w:ins>
      <w:r>
        <w:rPr>
          <w:rFonts w:ascii="仿宋_GB2312" w:hAnsi="黑体" w:hint="eastAsia"/>
          <w:szCs w:val="32"/>
        </w:rPr>
        <w:t>服务区域经济发展方面的</w:t>
      </w:r>
      <w:del w:id="16" w:author="陈柏同" w:date="2023-05-28T16:24:00Z">
        <w:r>
          <w:rPr>
            <w:rFonts w:ascii="仿宋_GB2312" w:hAnsi="黑体"/>
            <w:szCs w:val="32"/>
          </w:rPr>
          <w:delText>甜头宝</w:delText>
        </w:r>
      </w:del>
      <w:ins w:id="17" w:author="陈柏同" w:date="2023-05-28T16:24:00Z">
        <w:r>
          <w:rPr>
            <w:rFonts w:ascii="仿宋_GB2312" w:hAnsi="黑体" w:hint="eastAsia"/>
            <w:szCs w:val="32"/>
            <w:lang w:eastAsia="zh-Hans"/>
          </w:rPr>
          <w:t>桥头堡</w:t>
        </w:r>
      </w:ins>
      <w:r>
        <w:rPr>
          <w:rFonts w:ascii="仿宋_GB2312" w:hAnsi="黑体" w:hint="eastAsia"/>
          <w:szCs w:val="32"/>
        </w:rPr>
        <w:t>，来承接清华大学成果孵化和转化的部分的职能，在创新生态方面也是我们第二个支撑。那么我们开放协作与广大的合作伙伴一起建立起共创计划，整个成果转化的过程它不是一个单链的过程，它其实是一个大家共同创新的过程，是一个长周期，围绕着一个共同的使命目标，大家协同起来，风险共担、利益共享的整个的创新过程。</w:t>
      </w:r>
    </w:p>
    <w:p w14:paraId="578C27AE" w14:textId="77777777" w:rsidR="000014C6" w:rsidRDefault="00B6020A">
      <w:pPr>
        <w:ind w:firstLineChars="200" w:firstLine="640"/>
        <w:rPr>
          <w:rFonts w:ascii="仿宋_GB2312" w:hAnsi="黑体"/>
          <w:szCs w:val="32"/>
        </w:rPr>
      </w:pPr>
      <w:r>
        <w:rPr>
          <w:rFonts w:ascii="仿宋_GB2312" w:hAnsi="黑体" w:hint="eastAsia"/>
          <w:szCs w:val="32"/>
        </w:rPr>
        <w:t>因此我们在创业人才、资金、产业园区、专业服务方面形成了一套非常完整的创新生态体系，来为我们的成果转化项目提供相应的赋能，也是大家一起携手的一个体系。</w:t>
      </w:r>
    </w:p>
    <w:p w14:paraId="36DB21A4" w14:textId="77777777" w:rsidR="000014C6" w:rsidRDefault="00B6020A">
      <w:pPr>
        <w:ind w:firstLineChars="200" w:firstLine="640"/>
        <w:rPr>
          <w:rFonts w:ascii="仿宋_GB2312" w:hAnsi="黑体"/>
          <w:szCs w:val="32"/>
        </w:rPr>
      </w:pPr>
      <w:r>
        <w:rPr>
          <w:rFonts w:ascii="仿宋_GB2312" w:hAnsi="黑体" w:hint="eastAsia"/>
          <w:szCs w:val="32"/>
        </w:rPr>
        <w:t>另外三是实现三个服务，我们去年经过专题的深入的研究，我们再一次重塑了我们成果转化的使命，首先是服务国家的重大需求，然后是服务社会经济发展。</w:t>
      </w:r>
    </w:p>
    <w:p w14:paraId="0FA66BD8" w14:textId="77777777" w:rsidR="000014C6" w:rsidRDefault="00B6020A">
      <w:pPr>
        <w:ind w:firstLineChars="200" w:firstLine="640"/>
        <w:rPr>
          <w:rFonts w:ascii="仿宋_GB2312" w:hAnsi="黑体"/>
          <w:szCs w:val="32"/>
        </w:rPr>
      </w:pPr>
      <w:r>
        <w:rPr>
          <w:rFonts w:ascii="仿宋_GB2312" w:hAnsi="黑体" w:hint="eastAsia"/>
          <w:szCs w:val="32"/>
        </w:rPr>
        <w:lastRenderedPageBreak/>
        <w:t>第三个方面服务学校的高质量发展，这才使得清华能够源源不断的更好的履行我们社会服务的职能。第四是聚焦4个阶段，第一个阶段是加强成果的培育，为此我们按照教育部的整体的要求，我们加强了专利申请前的评估，我们每年会从学校的成果里面选出来部分的重点的项目，开展体系化的知识产权的布局，提供全方位的全流程的知识产权的服务，我们也深刻的体会到我们技术转移院的人力还是非常有限的，所以我们从前年开始依托重大项目团队建设重大知识产权专员队伍，形成了初级、中级、高级的一系列的培训课程，经过认证目前已经有100多人完成了整个的培训体系，他们可以在一线服务于我们的重大项目的研发的工作，我们也有相应的资金的支除此之外，我们在全面的提升专利的质量，我们端对于专利代理机构形成了考核的机制，并且我们对专利的申请文本进行抽查，整个的服务的质量在去年有了50%以上的提升，聚焦4个阶段，第二个阶段加强加快成果孵化，然后来提高整个成果转化的效率。我们和地方院派出院以及一些紧密的战略合作伙伴，垂直领域的孵化器一起，在概念验证方面讲了合作，例如清华大学合肥公共安全研究院，现在目前是全球整个亚洲最大的公共安全的中试和小试的基地，我们相关的技术都在这个平台上进行书画。</w:t>
      </w:r>
    </w:p>
    <w:p w14:paraId="7E83FA15" w14:textId="77777777" w:rsidR="000014C6" w:rsidRDefault="00B6020A">
      <w:pPr>
        <w:ind w:firstLineChars="200" w:firstLine="640"/>
        <w:rPr>
          <w:rFonts w:ascii="仿宋_GB2312" w:hAnsi="黑体"/>
          <w:szCs w:val="32"/>
        </w:rPr>
      </w:pPr>
      <w:r>
        <w:rPr>
          <w:rFonts w:ascii="仿宋_GB2312" w:hAnsi="黑体" w:hint="eastAsia"/>
          <w:szCs w:val="32"/>
        </w:rPr>
        <w:t>比如说我们的天津电子院高端电子芯片创新平台，目前已经服务于了500多家这个领域的企业和高校以及科研机构，清华大学苏州环境院在水环境方面也形成了小试中试的一系列的专门的服务体系，不仅</w:t>
      </w:r>
      <w:del w:id="18" w:author="Windows User" w:date="2023-05-28T19:49:00Z">
        <w:r w:rsidDel="009E103B">
          <w:rPr>
            <w:rFonts w:ascii="仿宋_GB2312" w:hAnsi="黑体" w:hint="eastAsia"/>
            <w:szCs w:val="32"/>
          </w:rPr>
          <w:delText>服</w:delText>
        </w:r>
      </w:del>
      <w:r>
        <w:rPr>
          <w:rFonts w:ascii="仿宋_GB2312" w:hAnsi="黑体" w:hint="eastAsia"/>
          <w:szCs w:val="32"/>
        </w:rPr>
        <w:t>服务于我们环境学院的相关的</w:t>
      </w:r>
      <w:r>
        <w:rPr>
          <w:rFonts w:ascii="仿宋_GB2312" w:hAnsi="黑体" w:hint="eastAsia"/>
          <w:szCs w:val="32"/>
        </w:rPr>
        <w:lastRenderedPageBreak/>
        <w:t>科技成果，也服务我于我们的奠基性、能动体等相关成果的孵化的工作。</w:t>
      </w:r>
    </w:p>
    <w:p w14:paraId="281DF5CF" w14:textId="77777777" w:rsidR="000014C6" w:rsidRDefault="00B6020A">
      <w:pPr>
        <w:ind w:firstLineChars="200" w:firstLine="640"/>
        <w:rPr>
          <w:rFonts w:ascii="仿宋_GB2312" w:hAnsi="黑体"/>
          <w:szCs w:val="32"/>
        </w:rPr>
      </w:pPr>
      <w:r>
        <w:rPr>
          <w:rFonts w:ascii="仿宋_GB2312" w:hAnsi="黑体" w:hint="eastAsia"/>
          <w:szCs w:val="32"/>
        </w:rPr>
        <w:t>聚焦4个阶段</w:t>
      </w:r>
      <w:del w:id="19" w:author="陈柏同" w:date="2023-05-28T16:25:00Z">
        <w:r>
          <w:rPr>
            <w:rFonts w:ascii="仿宋_GB2312" w:hAnsi="黑体"/>
            <w:szCs w:val="32"/>
          </w:rPr>
          <w:delText>。</w:delText>
        </w:r>
      </w:del>
      <w:ins w:id="20" w:author="陈柏同" w:date="2023-05-28T16:25:00Z">
        <w:r>
          <w:rPr>
            <w:rFonts w:ascii="仿宋_GB2312" w:hAnsi="黑体" w:hint="eastAsia"/>
            <w:szCs w:val="32"/>
            <w:lang w:eastAsia="zh-Hans"/>
          </w:rPr>
          <w:t>的</w:t>
        </w:r>
      </w:ins>
      <w:r>
        <w:rPr>
          <w:rFonts w:ascii="仿宋_GB2312" w:hAnsi="黑体" w:hint="eastAsia"/>
          <w:szCs w:val="32"/>
        </w:rPr>
        <w:t>第三个阶段是加大成果的推广，我们通过例行的成果发布，通过专门组织的这种项目，各个方面的项目路演，通过围绕重点项目开展的专题的研讨会来和我们的生态的合作伙伴建立起紧密的合作关系，架构起大家合作的桥梁。</w:t>
      </w:r>
    </w:p>
    <w:p w14:paraId="206BDB8B" w14:textId="77777777" w:rsidR="000014C6" w:rsidRDefault="00B6020A">
      <w:pPr>
        <w:ind w:firstLineChars="200" w:firstLine="640"/>
        <w:rPr>
          <w:rFonts w:ascii="仿宋_GB2312" w:hAnsi="黑体"/>
          <w:szCs w:val="32"/>
        </w:rPr>
      </w:pPr>
      <w:r>
        <w:rPr>
          <w:rFonts w:ascii="仿宋_GB2312" w:hAnsi="黑体" w:hint="eastAsia"/>
          <w:szCs w:val="32"/>
        </w:rPr>
        <w:t>除此之外，在优选合作伙伴之外，我们在优化合作的模式，通过许可转让和作价投资各个方面，然后架构起合作的模式。随着整体的发展，越来越多的合作是许可加转让加作价投资，形成了复合型的模式。除此之外，我们会根据技术产业市场和团队的不同情况，去 case by case的去建构最好的适合的合作模式。</w:t>
      </w:r>
    </w:p>
    <w:p w14:paraId="64D23910" w14:textId="77777777" w:rsidR="000014C6" w:rsidRDefault="00B6020A">
      <w:pPr>
        <w:ind w:firstLineChars="200" w:firstLine="640"/>
        <w:rPr>
          <w:rFonts w:ascii="仿宋_GB2312" w:hAnsi="黑体"/>
          <w:szCs w:val="32"/>
        </w:rPr>
      </w:pPr>
      <w:r>
        <w:rPr>
          <w:rFonts w:ascii="仿宋_GB2312" w:hAnsi="黑体" w:hint="eastAsia"/>
          <w:szCs w:val="32"/>
        </w:rPr>
        <w:t>聚焦4个阶段，我们在转化到企业以后，我们还要建立起长期的协同发展，因为我们对过去清华大学重大的成果转化项目的经验的分析发现，企业和学校能够形成长期科研人才培养方面的协同发展机制，不仅有利于清华的学科发展，而且也助力了企业在创新方面形成长期的合作机制。</w:t>
      </w:r>
    </w:p>
    <w:p w14:paraId="6FE40548" w14:textId="77777777" w:rsidR="000014C6" w:rsidRDefault="00B6020A">
      <w:pPr>
        <w:ind w:firstLineChars="200" w:firstLine="640"/>
        <w:rPr>
          <w:rFonts w:ascii="仿宋_GB2312" w:hAnsi="黑体"/>
          <w:szCs w:val="32"/>
        </w:rPr>
      </w:pPr>
      <w:r>
        <w:rPr>
          <w:rFonts w:ascii="仿宋_GB2312" w:hAnsi="黑体" w:hint="eastAsia"/>
          <w:szCs w:val="32"/>
        </w:rPr>
        <w:t>因此我们通过产学院的合作创新人才的培养以及成果转化的合作，建立起长期的共创、共享、协同发展的创新机制，为双方的合作共赢提供制度的保障。在这个过程之中，技术转移机构全程的提供育种、加速、体制护航等全方位的专业化的服务。下面向大家介绍过去青年成果转化的成效。清华大学2022年有效专利272.7万件，里面有1/3是属于</w:t>
      </w:r>
      <w:r>
        <w:rPr>
          <w:rFonts w:ascii="仿宋_GB2312" w:hAnsi="黑体" w:hint="eastAsia"/>
          <w:szCs w:val="32"/>
        </w:rPr>
        <w:lastRenderedPageBreak/>
        <w:t>清华大学和企业共同申请的，另外还有6.6%左右是通过许可转让、投资、入股、转化的企业，我们目前2.7万件有效专利里面已经转到企业，企业可以自主实施的大约占到42.5%的比例。</w:t>
      </w:r>
    </w:p>
    <w:p w14:paraId="19AB9FA2" w14:textId="77777777" w:rsidR="000014C6" w:rsidRDefault="00B6020A">
      <w:pPr>
        <w:ind w:firstLineChars="200" w:firstLine="640"/>
        <w:rPr>
          <w:rFonts w:ascii="仿宋_GB2312" w:hAnsi="黑体"/>
          <w:szCs w:val="32"/>
        </w:rPr>
      </w:pPr>
      <w:r>
        <w:rPr>
          <w:rFonts w:ascii="仿宋_GB2312" w:hAnsi="黑体" w:hint="eastAsia"/>
          <w:szCs w:val="32"/>
        </w:rPr>
        <w:t>自2015年推动成果转化体制机制改革以后，我们有5000多县的专利技术已经通过许可转让作价投资进行了转移转化，涉及的成果转化的项目数900余个，转化金额超过了44亿元。其中这里面大量的普通许可的模式，我们只统计入门费，没有统计里程碑费用和提成，到款的金额也已经达到了14亿元，衍生的企业也在不断的退出，去年年底大约有270家左右，在这个过程之中也脱颖而出，一批在服务国家重点行业方面作出重要贡献的一些标志性的成果。例如说化学机械抛光机装备已经在科创板上市，在服务集成电路发展方面起到了国产替代的作用。在高温气冷堆示范工程方面，目前已经并网发电，形成的整体的技术包，今年已经有三件在国家的重大工程里面进行了受让使用，我们的氢燃料电池技术也已经在科创板上市，成为氢燃料方面的第一股。</w:t>
      </w:r>
    </w:p>
    <w:p w14:paraId="6817C2B8" w14:textId="77777777" w:rsidR="000014C6" w:rsidRDefault="00B6020A">
      <w:pPr>
        <w:ind w:firstLineChars="200" w:firstLine="640"/>
        <w:rPr>
          <w:rFonts w:ascii="仿宋_GB2312" w:hAnsi="黑体"/>
          <w:szCs w:val="32"/>
        </w:rPr>
      </w:pPr>
      <w:r>
        <w:rPr>
          <w:rFonts w:ascii="仿宋_GB2312" w:hAnsi="黑体" w:hint="eastAsia"/>
          <w:szCs w:val="32"/>
        </w:rPr>
        <w:t>新一代人工智能方面，未来智慧是成果转化的衍生企业，现在也是取得了长足的发展，被认定为专精特新小巨人企业工业安全方面，我们在化工领域的安全方面做出了很多的贡献。除此之外，现在也向着工业软件的整体的发展的迈进，也是取得了很好的发展。那么我们和合肥市共同合作的城市生命安全运行监测技术，去年也和合肥市的保险部门城市建设的部门一起合资成立了一家企业，形成了青海技术、合肥</w:t>
      </w:r>
      <w:r>
        <w:rPr>
          <w:rFonts w:ascii="仿宋_GB2312" w:hAnsi="黑体" w:hint="eastAsia"/>
          <w:szCs w:val="32"/>
        </w:rPr>
        <w:lastRenderedPageBreak/>
        <w:t>模式、安徽样板的整个的成果转化的模式。</w:t>
      </w:r>
    </w:p>
    <w:p w14:paraId="729607E0" w14:textId="77777777" w:rsidR="000014C6" w:rsidRDefault="00B6020A">
      <w:pPr>
        <w:ind w:firstLineChars="200" w:firstLine="640"/>
        <w:rPr>
          <w:rFonts w:ascii="仿宋_GB2312" w:hAnsi="黑体"/>
          <w:szCs w:val="32"/>
        </w:rPr>
      </w:pPr>
      <w:r>
        <w:rPr>
          <w:rFonts w:ascii="仿宋_GB2312" w:hAnsi="黑体" w:hint="eastAsia"/>
          <w:szCs w:val="32"/>
        </w:rPr>
        <w:t>虽然2015年以后陆陆续续成立了这么多家企业，时间还不是很长，但是这家企这些企业在发展过程之中还是非常迅速的，我这里面不完全的统计有一批中小型的企业已经先后入选了工信部组织的专精特新系列的企业，他们在国家的各个行业中发挥着不可替代的作用，我们也希望未来我们无论是合作的企业，还是我们的成果转化的衍生企业，都能在国家的总体的部署之下，对产业的发展，国家的科技</w:t>
      </w:r>
      <w:del w:id="21" w:author="陈柏同" w:date="2023-05-28T17:28:00Z">
        <w:r>
          <w:rPr>
            <w:rFonts w:ascii="仿宋_GB2312" w:hAnsi="黑体" w:hint="eastAsia"/>
            <w:szCs w:val="32"/>
          </w:rPr>
          <w:delText>自立自强</w:delText>
        </w:r>
      </w:del>
      <w:r>
        <w:rPr>
          <w:rFonts w:ascii="仿宋_GB2312" w:hAnsi="黑体" w:hint="eastAsia"/>
          <w:szCs w:val="32"/>
        </w:rPr>
        <w:t>作出清华应有的贡献。</w:t>
      </w:r>
    </w:p>
    <w:p w14:paraId="00B8FFF5" w14:textId="77777777" w:rsidR="000014C6" w:rsidRDefault="00B6020A">
      <w:pPr>
        <w:ind w:firstLineChars="200" w:firstLine="640"/>
        <w:rPr>
          <w:rFonts w:ascii="仿宋_GB2312" w:hAnsi="黑体"/>
          <w:szCs w:val="32"/>
        </w:rPr>
      </w:pPr>
      <w:r>
        <w:rPr>
          <w:rFonts w:ascii="仿宋_GB2312" w:hAnsi="黑体" w:hint="eastAsia"/>
          <w:szCs w:val="32"/>
        </w:rPr>
        <w:t>以上就是我的工作汇报，谢谢大家，敬请批评指正。</w:t>
      </w:r>
    </w:p>
    <w:p w14:paraId="54401CEA" w14:textId="77777777" w:rsidR="000014C6" w:rsidRDefault="00B6020A">
      <w:pPr>
        <w:ind w:firstLineChars="200" w:firstLine="640"/>
        <w:rPr>
          <w:rFonts w:ascii="仿宋_GB2312"/>
          <w:szCs w:val="32"/>
        </w:rPr>
      </w:pPr>
      <w:r>
        <w:rPr>
          <w:rFonts w:ascii="仿宋_GB2312" w:hint="eastAsia"/>
          <w:szCs w:val="32"/>
        </w:rPr>
        <w:t>下面有请瑞典卡罗琳斯卡医学院微生物肿瘤和细胞生物学系教授、美国国家发明科学院院士、中国工程院外籍院士曹义海院士作专题报告，曹院士的报告将以视频的形式呈现，请大家观看大屏幕。</w:t>
      </w:r>
    </w:p>
    <w:p w14:paraId="3AA21EB7" w14:textId="77777777" w:rsidR="000014C6" w:rsidRDefault="000014C6">
      <w:pPr>
        <w:ind w:firstLineChars="200" w:firstLine="643"/>
        <w:rPr>
          <w:rFonts w:ascii="黑体" w:eastAsia="黑体" w:hAnsi="黑体"/>
          <w:b/>
          <w:bCs/>
          <w:szCs w:val="32"/>
        </w:rPr>
      </w:pPr>
    </w:p>
    <w:p w14:paraId="78813263"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瑞典卡罗琳斯卡医学院微生物肿瘤和细胞生物学系教授曹义海发言内容：</w:t>
      </w:r>
    </w:p>
    <w:p w14:paraId="0F76ECFD" w14:textId="77777777" w:rsidR="000014C6" w:rsidRDefault="00B6020A">
      <w:pPr>
        <w:ind w:firstLineChars="200" w:firstLine="640"/>
        <w:rPr>
          <w:rFonts w:ascii="仿宋_GB2312"/>
          <w:szCs w:val="32"/>
        </w:rPr>
      </w:pPr>
      <w:r>
        <w:rPr>
          <w:rFonts w:ascii="仿宋_GB2312" w:hint="eastAsia"/>
          <w:szCs w:val="32"/>
        </w:rPr>
        <w:t>今年大会主席各位专家学者，各位参会的同仁大家好，我是曹玉海，在瑞典卡尔利斯克利学院工作，非常荣幸能够参加本次国际大会体现了世界技术发展的最高水平。</w:t>
      </w:r>
    </w:p>
    <w:p w14:paraId="606E6479" w14:textId="28FAC57E" w:rsidR="000014C6" w:rsidRDefault="00B6020A">
      <w:pPr>
        <w:ind w:firstLineChars="200" w:firstLine="640"/>
        <w:rPr>
          <w:rFonts w:ascii="仿宋_GB2312"/>
          <w:szCs w:val="32"/>
        </w:rPr>
      </w:pPr>
      <w:r>
        <w:rPr>
          <w:rFonts w:ascii="仿宋_GB2312" w:hint="eastAsia"/>
          <w:szCs w:val="32"/>
        </w:rPr>
        <w:t>各国生物技术发展的水平直接影响到每个人的身体健康，生活质量，公司的数量，每年全世界在生物技术研究中的投入和战略比例，对其他任何一个人，尤其是生物医药行业，生物技术开发所需要的</w:t>
      </w:r>
      <w:ins w:id="22" w:author="Windows User" w:date="2023-05-28T19:55:00Z">
        <w:r w:rsidR="00950FE3">
          <w:rPr>
            <w:rFonts w:ascii="仿宋_GB2312" w:hint="eastAsia"/>
            <w:szCs w:val="32"/>
          </w:rPr>
          <w:t>时</w:t>
        </w:r>
      </w:ins>
      <w:del w:id="23" w:author="Windows User" w:date="2023-05-28T19:55:00Z">
        <w:r w:rsidDel="00950FE3">
          <w:rPr>
            <w:rFonts w:ascii="仿宋_GB2312" w:hint="eastAsia"/>
            <w:szCs w:val="32"/>
          </w:rPr>
          <w:delText>之</w:delText>
        </w:r>
      </w:del>
      <w:r>
        <w:rPr>
          <w:rFonts w:ascii="仿宋_GB2312" w:hint="eastAsia"/>
          <w:szCs w:val="32"/>
        </w:rPr>
        <w:t>间相对风险相对比较大，但这</w:t>
      </w:r>
      <w:r>
        <w:rPr>
          <w:rFonts w:ascii="仿宋_GB2312" w:hint="eastAsia"/>
          <w:szCs w:val="32"/>
        </w:rPr>
        <w:lastRenderedPageBreak/>
        <w:t>些特点并没有阻碍生物技术突飞猛进的发展，尤其是针对新冠肺炎等严重性传染病，有很多生物医药研发用于防治和治疗，尤其是预防，并取得了很好的成果。</w:t>
      </w:r>
    </w:p>
    <w:p w14:paraId="06116980" w14:textId="77777777" w:rsidR="000014C6" w:rsidRDefault="00B6020A">
      <w:pPr>
        <w:ind w:firstLineChars="200" w:firstLine="640"/>
        <w:rPr>
          <w:rFonts w:ascii="仿宋_GB2312"/>
          <w:szCs w:val="32"/>
        </w:rPr>
      </w:pPr>
      <w:r>
        <w:rPr>
          <w:rFonts w:ascii="仿宋_GB2312" w:hint="eastAsia"/>
          <w:szCs w:val="32"/>
        </w:rPr>
        <w:t>生物技术的发展需要跨学科多领域的技术融合，尤其是包括物理、化学、材料、人工智能等等，通过各方面的合作，最终达到生物技术高度创新，快速发展。在中国石油技术的发展，在各大高校，各个研究机构都有突破性的意义，逐渐走向世界领先的地位。我相信中国在生物技术方面将起到领导的地位。下面我谈谈关于考虑市场和内在成果转化的相关的一些现状，研究人员在瑞典大学里头持有知识产权和专利。也就是说你在大学和研究机构知识产权对个人所研究人员可以拿到自己的专利，任何一个国家和地区进行转换，不开放，不受任何的限制，理解了这个政策，接下来推进了知识产权的转化和社会的创造力。</w:t>
      </w:r>
    </w:p>
    <w:p w14:paraId="65090A6C" w14:textId="77777777" w:rsidR="000014C6" w:rsidRDefault="00B6020A">
      <w:pPr>
        <w:ind w:firstLineChars="200" w:firstLine="640"/>
        <w:rPr>
          <w:rFonts w:ascii="仿宋_GB2312"/>
          <w:szCs w:val="32"/>
        </w:rPr>
      </w:pPr>
      <w:r>
        <w:rPr>
          <w:rFonts w:ascii="仿宋_GB2312" w:hint="eastAsia"/>
          <w:szCs w:val="32"/>
        </w:rPr>
        <w:t>在这个政策的鼓励下，</w:t>
      </w:r>
      <w:commentRangeStart w:id="24"/>
      <w:r>
        <w:rPr>
          <w:rFonts w:ascii="仿宋_GB2312" w:hint="eastAsia"/>
          <w:szCs w:val="32"/>
        </w:rPr>
        <w:t>medium必须要许多享有全世界原创性的企业，也因此未来在长期在全球是具有最有创造力的国家的百合网，中美最前列。</w:t>
      </w:r>
      <w:commentRangeEnd w:id="24"/>
      <w:r>
        <w:commentReference w:id="24"/>
      </w:r>
      <w:r>
        <w:rPr>
          <w:rFonts w:ascii="仿宋_GB2312" w:hint="eastAsia"/>
          <w:szCs w:val="32"/>
        </w:rPr>
        <w:t>瑞典虽然只有1,000万的人口，也被誉为发明大国，按人口比例算，有一点世界人物跨国公司最多的国家，也是拥有世界 500强 the harvest也有专门的知识产权转化平台。如果你觉得有一个项目，有社会应用价值，可以随时联系</w:t>
      </w:r>
      <w:del w:id="25" w:author="Windows User" w:date="2023-05-28T19:58:00Z">
        <w:r w:rsidDel="003E5A33">
          <w:rPr>
            <w:rFonts w:ascii="仿宋_GB2312" w:hint="eastAsia"/>
            <w:szCs w:val="32"/>
          </w:rPr>
          <w:delText>大</w:delText>
        </w:r>
      </w:del>
      <w:r>
        <w:rPr>
          <w:rFonts w:ascii="仿宋_GB2312" w:hint="eastAsia"/>
          <w:szCs w:val="32"/>
        </w:rPr>
        <w:t>宣布转化平台，那么可以提供帮助，他们会积极的对你的项目有一些相关的公司的投资进行转化。</w:t>
      </w:r>
    </w:p>
    <w:p w14:paraId="3B3EA022" w14:textId="77777777" w:rsidR="000014C6" w:rsidRDefault="00B6020A">
      <w:pPr>
        <w:ind w:firstLineChars="200" w:firstLine="640"/>
        <w:rPr>
          <w:rFonts w:ascii="仿宋_GB2312"/>
          <w:szCs w:val="32"/>
        </w:rPr>
      </w:pPr>
      <w:r>
        <w:rPr>
          <w:rFonts w:ascii="仿宋_GB2312" w:hint="eastAsia"/>
          <w:szCs w:val="32"/>
        </w:rPr>
        <w:t>目前也有很多生物技术公司在瑞典卡利斯卡的支持下，</w:t>
      </w:r>
      <w:r>
        <w:rPr>
          <w:rFonts w:ascii="仿宋_GB2312" w:hint="eastAsia"/>
          <w:szCs w:val="32"/>
        </w:rPr>
        <w:lastRenderedPageBreak/>
        <w:t>已经做到了</w:t>
      </w:r>
      <w:del w:id="26" w:author="Windows User" w:date="2023-05-28T19:59:00Z">
        <w:r w:rsidDel="00D02BD7">
          <w:rPr>
            <w:rFonts w:ascii="仿宋_GB2312" w:hint="eastAsia"/>
            <w:szCs w:val="32"/>
          </w:rPr>
          <w:delText>临床的</w:delText>
        </w:r>
      </w:del>
      <w:r>
        <w:rPr>
          <w:rFonts w:ascii="仿宋_GB2312" w:hint="eastAsia"/>
          <w:szCs w:val="32"/>
        </w:rPr>
        <w:t>临床实验的结果，还有更多的吸引这个项目。要建立临床实验主要是为什么？我希望</w:t>
      </w:r>
      <w:del w:id="27" w:author="陈柏同" w:date="2023-05-28T16:42:00Z">
        <w:r>
          <w:rPr>
            <w:rFonts w:ascii="仿宋_GB2312"/>
            <w:szCs w:val="32"/>
          </w:rPr>
          <w:delText>你而</w:delText>
        </w:r>
      </w:del>
      <w:r>
        <w:rPr>
          <w:rFonts w:ascii="仿宋_GB2312" w:hint="eastAsia"/>
          <w:szCs w:val="32"/>
        </w:rPr>
        <w:t>瑞典的转化的结果将来有些未来的项目也应该拿到国内进行转化和科学家直接联系。</w:t>
      </w:r>
      <w:del w:id="28" w:author="陈柏同" w:date="2023-05-28T16:42:00Z">
        <w:r>
          <w:rPr>
            <w:rFonts w:ascii="仿宋_GB2312" w:hint="eastAsia"/>
            <w:szCs w:val="32"/>
          </w:rPr>
          <w:delText>不需要。</w:delText>
        </w:r>
      </w:del>
      <w:r>
        <w:rPr>
          <w:rFonts w:ascii="仿宋_GB2312" w:hint="eastAsia"/>
          <w:szCs w:val="32"/>
        </w:rPr>
        <w:t>最后我衷心的祝愿中关村</w:t>
      </w:r>
      <w:del w:id="29" w:author="陈柏同" w:date="2023-05-28T16:44:00Z">
        <w:r>
          <w:rPr>
            <w:rFonts w:ascii="仿宋_GB2312" w:hint="eastAsia"/>
            <w:szCs w:val="32"/>
          </w:rPr>
          <w:delText>中银行国企</w:delText>
        </w:r>
      </w:del>
      <w:r>
        <w:rPr>
          <w:rFonts w:ascii="仿宋_GB2312" w:hint="eastAsia"/>
          <w:szCs w:val="32"/>
        </w:rPr>
        <w:t>国际技术交易大会圆满成功。</w:t>
      </w:r>
    </w:p>
    <w:p w14:paraId="6C9217CF" w14:textId="77777777" w:rsidR="000014C6" w:rsidRDefault="00B6020A">
      <w:pPr>
        <w:ind w:firstLineChars="200" w:firstLine="640"/>
        <w:rPr>
          <w:rFonts w:ascii="仿宋_GB2312"/>
          <w:szCs w:val="32"/>
        </w:rPr>
      </w:pPr>
      <w:r>
        <w:rPr>
          <w:rFonts w:ascii="仿宋_GB2312" w:hint="eastAsia"/>
          <w:szCs w:val="32"/>
        </w:rPr>
        <w:t>接下来有请北京大学科技开发部姚卫浩部长演讲。</w:t>
      </w:r>
    </w:p>
    <w:p w14:paraId="3BA849C6" w14:textId="77777777" w:rsidR="000014C6" w:rsidRDefault="000014C6">
      <w:pPr>
        <w:ind w:firstLineChars="200" w:firstLine="643"/>
        <w:rPr>
          <w:rFonts w:ascii="黑体" w:eastAsia="黑体" w:hAnsi="黑体"/>
          <w:b/>
          <w:bCs/>
          <w:szCs w:val="32"/>
        </w:rPr>
      </w:pPr>
    </w:p>
    <w:p w14:paraId="42230839"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北京大学科技开发部姚卫浩发言内容：</w:t>
      </w:r>
    </w:p>
    <w:p w14:paraId="54FF3DA2" w14:textId="77777777" w:rsidR="000014C6" w:rsidRDefault="00B6020A">
      <w:pPr>
        <w:ind w:firstLineChars="200" w:firstLine="640"/>
        <w:rPr>
          <w:rFonts w:ascii="仿宋_GB2312"/>
          <w:szCs w:val="32"/>
        </w:rPr>
      </w:pPr>
      <w:r>
        <w:rPr>
          <w:rFonts w:ascii="仿宋_GB2312" w:hint="eastAsia"/>
          <w:szCs w:val="32"/>
        </w:rPr>
        <w:t>非常高兴有这个机会和大家做一下分享，把北大近几年的工作做一个报告，科技创新4个面向以及两篇文章</w:t>
      </w:r>
      <w:del w:id="30" w:author="陈柏同" w:date="2023-05-28T16:44:00Z">
        <w:r>
          <w:rPr>
            <w:rFonts w:ascii="仿宋_GB2312" w:hint="eastAsia"/>
            <w:szCs w:val="32"/>
          </w:rPr>
          <w:delText>啊</w:delText>
        </w:r>
      </w:del>
      <w:r>
        <w:rPr>
          <w:rFonts w:ascii="仿宋_GB2312" w:hint="eastAsia"/>
          <w:szCs w:val="32"/>
        </w:rPr>
        <w:t>，写在祖国大地上，写在实验室那应该说都给高校新时期的科技创新提供了很好的指引，特别是近几年国家科技创新的政策，以及双一流的这些任务，对大学的科技成果转化工作形成了更好的指引，那北大的重要使命</w:t>
      </w:r>
      <w:del w:id="31" w:author="陈柏同" w:date="2023-05-28T16:45:00Z">
        <w:r>
          <w:rPr>
            <w:rFonts w:ascii="仿宋_GB2312" w:hint="eastAsia"/>
            <w:szCs w:val="32"/>
          </w:rPr>
          <w:delText>啊</w:delText>
        </w:r>
      </w:del>
      <w:r>
        <w:rPr>
          <w:rFonts w:ascii="仿宋_GB2312" w:hint="eastAsia"/>
          <w:szCs w:val="32"/>
        </w:rPr>
        <w:t>，就是要产生推动国家和人类进步的新思想前沿，科学，前沿科学和未来技术，这个我想也是和北京大学的学科也有关系，北京大学的文科理科医科以及现在正在</w:t>
      </w:r>
      <w:del w:id="32" w:author="陈柏同" w:date="2023-05-28T16:46:00Z">
        <w:r>
          <w:rPr>
            <w:rFonts w:ascii="仿宋_GB2312" w:hint="eastAsia"/>
            <w:szCs w:val="32"/>
          </w:rPr>
          <w:delText>啊</w:delText>
        </w:r>
      </w:del>
      <w:r>
        <w:rPr>
          <w:rFonts w:ascii="仿宋_GB2312" w:hint="eastAsia"/>
          <w:szCs w:val="32"/>
        </w:rPr>
        <w:t>蓬勃建设的新工科</w:t>
      </w:r>
      <w:del w:id="33" w:author="陈柏同" w:date="2023-05-28T16:46:00Z">
        <w:r>
          <w:rPr>
            <w:rFonts w:ascii="仿宋_GB2312" w:hint="eastAsia"/>
            <w:szCs w:val="32"/>
          </w:rPr>
          <w:delText>啊</w:delText>
        </w:r>
      </w:del>
      <w:r>
        <w:rPr>
          <w:rFonts w:ascii="仿宋_GB2312" w:hint="eastAsia"/>
          <w:szCs w:val="32"/>
        </w:rPr>
        <w:t>，在很大程度上围绕着我们的新思想前沿科学和未来，技术是密切相关的，那北京大学科技创新的总体思路</w:t>
      </w:r>
      <w:del w:id="34" w:author="陈柏同" w:date="2023-05-28T16:46:00Z">
        <w:r>
          <w:rPr>
            <w:rFonts w:ascii="仿宋_GB2312" w:hint="eastAsia"/>
            <w:szCs w:val="32"/>
          </w:rPr>
          <w:delText>啊，</w:delText>
        </w:r>
      </w:del>
      <w:r>
        <w:rPr>
          <w:rFonts w:ascii="仿宋_GB2312" w:hint="eastAsia"/>
          <w:szCs w:val="32"/>
        </w:rPr>
        <w:t>坚持两个</w:t>
      </w:r>
      <w:ins w:id="35" w:author="陈柏同" w:date="2023-05-28T16:46:00Z">
        <w:r>
          <w:rPr>
            <w:rFonts w:ascii="仿宋_GB2312" w:hint="eastAsia"/>
            <w:szCs w:val="32"/>
            <w:lang w:eastAsia="zh-Hans"/>
          </w:rPr>
          <w:t>方面。</w:t>
        </w:r>
      </w:ins>
      <w:r>
        <w:rPr>
          <w:rFonts w:ascii="仿宋_GB2312" w:hint="eastAsia"/>
          <w:szCs w:val="32"/>
        </w:rPr>
        <w:t>第一</w:t>
      </w:r>
      <w:del w:id="36" w:author="陈柏同" w:date="2023-05-28T16:46:00Z">
        <w:r>
          <w:rPr>
            <w:rFonts w:ascii="仿宋_GB2312" w:hint="eastAsia"/>
            <w:szCs w:val="32"/>
          </w:rPr>
          <w:delText>呢</w:delText>
        </w:r>
      </w:del>
      <w:r>
        <w:rPr>
          <w:rFonts w:ascii="仿宋_GB2312" w:hint="eastAsia"/>
          <w:szCs w:val="32"/>
        </w:rPr>
        <w:t>，就是基础为根交叉为本</w:t>
      </w:r>
      <w:ins w:id="37" w:author="陈柏同" w:date="2023-05-28T16:46:00Z">
        <w:r>
          <w:rPr>
            <w:rFonts w:ascii="仿宋_GB2312" w:hint="eastAsia"/>
            <w:szCs w:val="32"/>
            <w:lang w:eastAsia="zh-Hans"/>
          </w:rPr>
          <w:t>。</w:t>
        </w:r>
      </w:ins>
      <w:r>
        <w:rPr>
          <w:rFonts w:ascii="仿宋_GB2312" w:hint="eastAsia"/>
          <w:szCs w:val="32"/>
        </w:rPr>
        <w:t>第二</w:t>
      </w:r>
      <w:ins w:id="38" w:author="陈柏同" w:date="2023-05-28T16:47:00Z">
        <w:r>
          <w:rPr>
            <w:rFonts w:ascii="仿宋_GB2312" w:hint="eastAsia"/>
            <w:szCs w:val="32"/>
            <w:lang w:eastAsia="zh-Hans"/>
          </w:rPr>
          <w:t>是</w:t>
        </w:r>
      </w:ins>
      <w:del w:id="39" w:author="陈柏同" w:date="2023-05-28T16:46:00Z">
        <w:r>
          <w:rPr>
            <w:rFonts w:ascii="仿宋_GB2312" w:hint="eastAsia"/>
            <w:szCs w:val="32"/>
          </w:rPr>
          <w:delText>呢？</w:delText>
        </w:r>
      </w:del>
      <w:r>
        <w:rPr>
          <w:rFonts w:ascii="仿宋_GB2312" w:hint="eastAsia"/>
          <w:szCs w:val="32"/>
        </w:rPr>
        <w:t>一个有组织的科研，当然基于北京大学在理工医这方面</w:t>
      </w:r>
      <w:ins w:id="40" w:author="陈柏同" w:date="2023-05-28T16:47:00Z">
        <w:r>
          <w:rPr>
            <w:rFonts w:ascii="仿宋_GB2312" w:hint="eastAsia"/>
            <w:szCs w:val="32"/>
            <w:lang w:eastAsia="zh-Hans"/>
          </w:rPr>
          <w:t>的</w:t>
        </w:r>
      </w:ins>
      <w:del w:id="41" w:author="陈柏同" w:date="2023-05-28T16:47:00Z">
        <w:r>
          <w:rPr>
            <w:rFonts w:ascii="仿宋_GB2312" w:hint="eastAsia"/>
            <w:szCs w:val="32"/>
          </w:rPr>
          <w:delText>的这个啊，</w:delText>
        </w:r>
      </w:del>
      <w:r>
        <w:rPr>
          <w:rFonts w:ascii="仿宋_GB2312" w:hint="eastAsia"/>
          <w:szCs w:val="32"/>
        </w:rPr>
        <w:t>强大的</w:t>
      </w:r>
      <w:del w:id="42" w:author="陈柏同" w:date="2023-05-28T16:47:00Z">
        <w:r>
          <w:rPr>
            <w:rFonts w:ascii="仿宋_GB2312" w:hint="eastAsia"/>
            <w:szCs w:val="32"/>
          </w:rPr>
          <w:delText>这个</w:delText>
        </w:r>
      </w:del>
      <w:r>
        <w:rPr>
          <w:rFonts w:ascii="仿宋_GB2312" w:hint="eastAsia"/>
          <w:szCs w:val="32"/>
        </w:rPr>
        <w:t>学科的支撑，几个目标第一是落实4个面向的</w:t>
      </w:r>
      <w:del w:id="43" w:author="陈柏同" w:date="2023-05-28T16:47:00Z">
        <w:r>
          <w:rPr>
            <w:rFonts w:ascii="仿宋_GB2312" w:hint="eastAsia"/>
            <w:szCs w:val="32"/>
          </w:rPr>
          <w:delText>啊</w:delText>
        </w:r>
      </w:del>
      <w:r>
        <w:rPr>
          <w:rFonts w:ascii="仿宋_GB2312" w:hint="eastAsia"/>
          <w:szCs w:val="32"/>
        </w:rPr>
        <w:t>战略部署，同时</w:t>
      </w:r>
      <w:del w:id="44" w:author="陈柏同" w:date="2023-05-28T16:47:00Z">
        <w:r>
          <w:rPr>
            <w:rFonts w:ascii="仿宋_GB2312" w:hint="eastAsia"/>
            <w:szCs w:val="32"/>
          </w:rPr>
          <w:delText>呢</w:delText>
        </w:r>
      </w:del>
      <w:r>
        <w:rPr>
          <w:rFonts w:ascii="仿宋_GB2312" w:hint="eastAsia"/>
          <w:szCs w:val="32"/>
        </w:rPr>
        <w:t>要建设高水平的研究型大学，同时</w:t>
      </w:r>
      <w:del w:id="45" w:author="陈柏同" w:date="2023-05-28T16:47:00Z">
        <w:r>
          <w:rPr>
            <w:rFonts w:ascii="仿宋_GB2312" w:hint="eastAsia"/>
            <w:szCs w:val="32"/>
          </w:rPr>
          <w:delText>呢</w:delText>
        </w:r>
      </w:del>
      <w:r>
        <w:rPr>
          <w:rFonts w:ascii="仿宋_GB2312" w:hint="eastAsia"/>
          <w:szCs w:val="32"/>
        </w:rPr>
        <w:t>，作为这个国家战略科技力量，北京大学要有所作为</w:t>
      </w:r>
      <w:del w:id="46" w:author="陈柏同" w:date="2023-05-28T16:47:00Z">
        <w:r>
          <w:rPr>
            <w:rFonts w:ascii="仿宋_GB2312" w:hint="eastAsia"/>
            <w:szCs w:val="32"/>
          </w:rPr>
          <w:delText>啊</w:delText>
        </w:r>
      </w:del>
      <w:r>
        <w:rPr>
          <w:rFonts w:ascii="仿宋_GB2312" w:hint="eastAsia"/>
          <w:szCs w:val="32"/>
        </w:rPr>
        <w:t>，最终目标就要实现我们国家的高水平</w:t>
      </w:r>
      <w:del w:id="47" w:author="陈柏同" w:date="2023-05-28T17:28:00Z">
        <w:r>
          <w:rPr>
            <w:rFonts w:ascii="仿宋_GB2312" w:hint="eastAsia"/>
            <w:szCs w:val="32"/>
          </w:rPr>
          <w:delText>，</w:delText>
        </w:r>
      </w:del>
      <w:r>
        <w:rPr>
          <w:rFonts w:ascii="仿宋_GB2312" w:hint="eastAsia"/>
          <w:szCs w:val="32"/>
        </w:rPr>
        <w:t>科技</w:t>
      </w:r>
      <w:ins w:id="48" w:author="陈柏同" w:date="2023-05-28T17:28:00Z">
        <w:r>
          <w:rPr>
            <w:rFonts w:ascii="仿宋_GB2312" w:hint="eastAsia"/>
            <w:szCs w:val="32"/>
            <w:lang w:eastAsia="zh-Hans"/>
          </w:rPr>
          <w:t>发展</w:t>
        </w:r>
      </w:ins>
      <w:del w:id="49" w:author="陈柏同" w:date="2023-05-28T17:28:00Z">
        <w:r>
          <w:rPr>
            <w:rFonts w:ascii="仿宋_GB2312" w:hint="eastAsia"/>
            <w:szCs w:val="32"/>
          </w:rPr>
          <w:delText>自立自强</w:delText>
        </w:r>
      </w:del>
      <w:r>
        <w:rPr>
          <w:rFonts w:ascii="仿宋_GB2312" w:hint="eastAsia"/>
          <w:szCs w:val="32"/>
        </w:rPr>
        <w:t>。</w:t>
      </w:r>
    </w:p>
    <w:p w14:paraId="5EEC6244" w14:textId="77777777" w:rsidR="000014C6" w:rsidRDefault="00B6020A">
      <w:pPr>
        <w:ind w:firstLineChars="200" w:firstLine="640"/>
        <w:rPr>
          <w:rFonts w:ascii="仿宋_GB2312"/>
          <w:szCs w:val="32"/>
        </w:rPr>
      </w:pPr>
      <w:r>
        <w:rPr>
          <w:rFonts w:ascii="仿宋_GB2312" w:hint="eastAsia"/>
          <w:szCs w:val="32"/>
        </w:rPr>
        <w:t>简要介绍一下我们这个部门，作为学校的技术转移部门，</w:t>
      </w:r>
      <w:r>
        <w:rPr>
          <w:rFonts w:ascii="仿宋_GB2312" w:hint="eastAsia"/>
          <w:szCs w:val="32"/>
        </w:rPr>
        <w:lastRenderedPageBreak/>
        <w:t>大家可以看到我们的职能是比较全的，从制定政策，管理合同，管理经费以及全流程的知识产权管理高价值，专利的培育运营，校企合作，技术转让许可，作家入股管理北大和地方政府的异地科研机构，以及我们自己近近几年刚刚成立的一支市场，化成市场化的投资基金，以及管理的我们自己的这个技术入股企业，大家可以看到北京大学科技开发部，作为一个专业化的技术转移部门，形成了一门式全流程贯通管理机制，我也做了一些调研，可能目前这样的一种管理模式可能在高校里面可能还为数不多</w:t>
      </w:r>
      <w:del w:id="50" w:author="陈柏同" w:date="2023-05-28T16:51:00Z">
        <w:r>
          <w:rPr>
            <w:rFonts w:ascii="仿宋_GB2312" w:hint="eastAsia"/>
            <w:szCs w:val="32"/>
          </w:rPr>
          <w:delText>啊</w:delText>
        </w:r>
      </w:del>
      <w:r>
        <w:rPr>
          <w:rFonts w:ascii="仿宋_GB2312" w:hint="eastAsia"/>
          <w:szCs w:val="32"/>
        </w:rPr>
        <w:t>，当然，我们也非常重视我们专业机构能力的建设，包括我们的这个学科学历还有一些特殊的一些资质，大家也看可以看到专业化的机构，如果没有专业能力的支撑，实际上是你完成不了专业化的服务，那这张图实际上涵盖了我们整个北京大学科技成果转化的这样的一个路径，大家可以看到按照上级部门的要求，学校都有一个成果转化工作领导小组，那对应的科技开发部加科技开发有限公司，作为专业化的技术转移机构，依照学校的这个情况制定相关的政策，那我们的整个政策是围绕着知识产权的创造保护管理运用来进行，那么在这个过程当中我们专门开发了一套知识产权管理信息系统，保证让科学家能够第一时间的从成果披露到评估专利到获取授权</w:t>
      </w:r>
      <w:del w:id="51" w:author="陈柏同" w:date="2023-05-28T16:51:00Z">
        <w:r>
          <w:rPr>
            <w:rFonts w:ascii="仿宋_GB2312" w:hint="eastAsia"/>
            <w:szCs w:val="32"/>
          </w:rPr>
          <w:delText>啊</w:delText>
        </w:r>
      </w:del>
      <w:r>
        <w:rPr>
          <w:rFonts w:ascii="仿宋_GB2312" w:hint="eastAsia"/>
          <w:szCs w:val="32"/>
        </w:rPr>
        <w:t>，实现了完全信息化的，让信息多跑路，让产生的知识产权我们有三个流向，第1种我们和行业领军企业开展合作，包括转让许可，开发服务和咨询</w:t>
      </w:r>
      <w:del w:id="52" w:author="陈柏同" w:date="2023-05-28T16:51:00Z">
        <w:r>
          <w:rPr>
            <w:rFonts w:ascii="仿宋_GB2312" w:hint="eastAsia"/>
            <w:szCs w:val="32"/>
          </w:rPr>
          <w:delText>啊</w:delText>
        </w:r>
      </w:del>
      <w:r>
        <w:rPr>
          <w:rFonts w:ascii="仿宋_GB2312" w:hint="eastAsia"/>
          <w:szCs w:val="32"/>
        </w:rPr>
        <w:t>，这就是大学和企业开展合作。另外一方面我们有一部分知识产权通过概念验证，小试中试，工程化产品化</w:t>
      </w:r>
      <w:r>
        <w:rPr>
          <w:rFonts w:ascii="仿宋_GB2312" w:hint="eastAsia"/>
          <w:szCs w:val="32"/>
        </w:rPr>
        <w:lastRenderedPageBreak/>
        <w:t>这样的一个路径，在我们的异地科研机构里面形成很好的技术熟化和转化的过程，那还有一部分技术，我们和我们这个合作的这个外部投资机构，以及我们自身建设的</w:t>
      </w:r>
      <w:del w:id="53" w:author="陈柏同" w:date="2023-05-28T16:52:00Z">
        <w:r>
          <w:rPr>
            <w:rFonts w:ascii="仿宋_GB2312" w:hint="eastAsia"/>
            <w:szCs w:val="32"/>
          </w:rPr>
          <w:delText>啊</w:delText>
        </w:r>
      </w:del>
      <w:r>
        <w:rPr>
          <w:rFonts w:ascii="仿宋_GB2312" w:hint="eastAsia"/>
          <w:szCs w:val="32"/>
        </w:rPr>
        <w:t>元培基金，燕园创投这样的一个基金投资管理部门合作成立新的衍生公司，那么这样的新成立的衍生公司里面</w:t>
      </w:r>
      <w:del w:id="54" w:author="陈柏同" w:date="2023-05-28T16:52:00Z">
        <w:r>
          <w:rPr>
            <w:rFonts w:ascii="仿宋_GB2312" w:hint="eastAsia"/>
            <w:szCs w:val="32"/>
          </w:rPr>
          <w:delText>啊</w:delText>
        </w:r>
      </w:del>
      <w:r>
        <w:rPr>
          <w:rFonts w:ascii="仿宋_GB2312" w:hint="eastAsia"/>
          <w:szCs w:val="32"/>
        </w:rPr>
        <w:t>，我们开发公司持有学校的这样的一个股权同时在</w:t>
      </w:r>
      <w:del w:id="55" w:author="陈柏同" w:date="2023-05-28T16:52:00Z">
        <w:r>
          <w:rPr>
            <w:rFonts w:ascii="仿宋_GB2312" w:hint="eastAsia"/>
            <w:szCs w:val="32"/>
          </w:rPr>
          <w:delText>啊</w:delText>
        </w:r>
      </w:del>
      <w:r>
        <w:rPr>
          <w:rFonts w:ascii="仿宋_GB2312" w:hint="eastAsia"/>
          <w:szCs w:val="32"/>
        </w:rPr>
        <w:t>合适的时机</w:t>
      </w:r>
      <w:del w:id="56" w:author="陈柏同" w:date="2023-05-28T16:52:00Z">
        <w:r>
          <w:rPr>
            <w:rFonts w:ascii="仿宋_GB2312" w:hint="eastAsia"/>
            <w:szCs w:val="32"/>
          </w:rPr>
          <w:delText>啊</w:delText>
        </w:r>
      </w:del>
      <w:r>
        <w:rPr>
          <w:rFonts w:ascii="仿宋_GB2312" w:hint="eastAsia"/>
          <w:szCs w:val="32"/>
        </w:rPr>
        <w:t>，适当的退出获得股权的收益回报</w:t>
      </w:r>
      <w:ins w:id="57" w:author="陈柏同" w:date="2023-05-28T16:52:00Z">
        <w:r>
          <w:rPr>
            <w:rFonts w:ascii="仿宋_GB2312" w:hint="eastAsia"/>
            <w:szCs w:val="32"/>
            <w:lang w:eastAsia="zh-Hans"/>
          </w:rPr>
          <w:t>。</w:t>
        </w:r>
      </w:ins>
      <w:r>
        <w:rPr>
          <w:rFonts w:ascii="仿宋_GB2312" w:hint="eastAsia"/>
          <w:szCs w:val="32"/>
        </w:rPr>
        <w:t>大家注意</w:t>
      </w:r>
      <w:del w:id="58" w:author="陈柏同" w:date="2023-05-28T16:53:00Z">
        <w:r>
          <w:rPr>
            <w:rFonts w:ascii="仿宋_GB2312" w:hint="eastAsia"/>
            <w:szCs w:val="32"/>
          </w:rPr>
          <w:delText>啊</w:delText>
        </w:r>
      </w:del>
      <w:r>
        <w:rPr>
          <w:rFonts w:ascii="仿宋_GB2312" w:hint="eastAsia"/>
          <w:szCs w:val="32"/>
        </w:rPr>
        <w:t>，这样一个特点就是科技开发部和科技开发公司这两家机构都</w:t>
      </w:r>
      <w:del w:id="59" w:author="Windows User" w:date="2023-05-28T20:08:00Z">
        <w:r w:rsidDel="00992187">
          <w:rPr>
            <w:rFonts w:ascii="仿宋_GB2312" w:hint="eastAsia"/>
            <w:szCs w:val="32"/>
          </w:rPr>
          <w:delText>是</w:delText>
        </w:r>
      </w:del>
      <w:del w:id="60" w:author="Windows User" w:date="2023-05-28T20:04:00Z">
        <w:r w:rsidDel="00843A1C">
          <w:rPr>
            <w:rFonts w:ascii="仿宋_GB2312" w:hint="eastAsia"/>
            <w:szCs w:val="32"/>
          </w:rPr>
          <w:delText>我</w:delText>
        </w:r>
      </w:del>
      <w:r>
        <w:rPr>
          <w:rFonts w:ascii="仿宋_GB2312" w:hint="eastAsia"/>
          <w:szCs w:val="32"/>
        </w:rPr>
        <w:t>由我本人来负责，所以这就这个实现了一个很好的整合，就是科学家转化这技术，负责实现了最大程度上的这种</w:t>
      </w:r>
      <w:del w:id="61" w:author="陈柏同" w:date="2023-05-28T16:53:00Z">
        <w:r>
          <w:rPr>
            <w:rFonts w:ascii="仿宋_GB2312" w:hint="eastAsia"/>
            <w:szCs w:val="32"/>
          </w:rPr>
          <w:delText>啊，</w:delText>
        </w:r>
      </w:del>
      <w:r>
        <w:rPr>
          <w:rFonts w:ascii="仿宋_GB2312" w:hint="eastAsia"/>
          <w:szCs w:val="32"/>
        </w:rPr>
        <w:t>效率等效率提升和这个业务整合的这样一个效果，所以科学家们对这样一件工作是非常支持，那我们行业领军企业和我们一级科研机构再将我们培育孵化公司之间，实际上还可以形成很好的上下游的关系啊，这是我们北大整个一个生态目的就是围绕着创新链，人才链，政策链、资金链和产业链，怎么样通过这样一套深套生态把整个机制能够高效率的高质量的运转，当然后面的这项几项工作，实际上就详细的把我们这个生态做了一个描述，第1个我们要建立一个政策制度，这样这个呢，我想很多高校都有小组有流程啊，有政策啊，这几年学校啊，特别是教育部科技部出台了很多的政策学校啊，按照政策去做自己啊，符合学校内部情况的这样的一个</w:t>
      </w:r>
      <w:del w:id="62" w:author="陈柏同" w:date="2023-05-28T16:53:00Z">
        <w:r>
          <w:rPr>
            <w:rFonts w:ascii="仿宋_GB2312" w:hint="eastAsia"/>
            <w:szCs w:val="32"/>
          </w:rPr>
          <w:delText>啊</w:delText>
        </w:r>
      </w:del>
      <w:r>
        <w:rPr>
          <w:rFonts w:ascii="仿宋_GB2312" w:hint="eastAsia"/>
          <w:szCs w:val="32"/>
        </w:rPr>
        <w:t>落地，我想这个是非常非常重要的一项工作，第2个就是构建知识产权，全流程的管理啊，刚才很多同行也都在强调知识产权的工作啊，实际上我们一直按照，安全高质量啊，高质量这个创造和高质量运用的这</w:t>
      </w:r>
      <w:r>
        <w:rPr>
          <w:rFonts w:ascii="仿宋_GB2312" w:hint="eastAsia"/>
          <w:szCs w:val="32"/>
        </w:rPr>
        <w:lastRenderedPageBreak/>
        <w:t>样的一个目标，我们实际上完成了很多啊，标准化的流程，包括这个怎么申请怎么快速申请啊，怎么遴选专利代理机构，怎么样建立专业化的队伍？怎么披露啊？怎么去管理全校的知识产权，当然我们后面还要完成知识产权这个示范高校的建设，以及相关的贯标工作，以及啊教育部最近推出啊，去年推进的哈，百校千企的这样的一个高价值专利培育培训行动，我想这几年啊，我们的主管部门给大学的知识产权工作已经指明了很好的发展方向，实际上只要大学按照文件要求仔细的认真的去把工作做好，我想整个大学的知识产权管理质量啊，管理的水平就会得到大大幅度的提升啊，这是我们围绕着知识产权开展的一些核心的工作，大家也可以看到我们专利资产的盘点，高价值专利的培育，运营，还有课题组的技术，全景分析，专利挖掘和布局，发明一个专利分析和竞争分析，知知识产权全流程的这样的一些业务，特别是关于啊高价值专利培育，运营这方面，北京大学做的比较早一点，我们也做了一些工作，但是确确实实从北京大学的这个实际情况来看，因为是一个</w:t>
      </w:r>
      <w:del w:id="63" w:author="陈柏同" w:date="2023-05-28T16:54:00Z">
        <w:r>
          <w:rPr>
            <w:rFonts w:ascii="仿宋_GB2312" w:hint="eastAsia"/>
            <w:szCs w:val="32"/>
          </w:rPr>
          <w:delText>呃</w:delText>
        </w:r>
      </w:del>
      <w:r>
        <w:rPr>
          <w:rFonts w:ascii="仿宋_GB2312" w:hint="eastAsia"/>
          <w:szCs w:val="32"/>
        </w:rPr>
        <w:t>基础偏重基础研究的这样的，一个学科，所以它和产业界的这种转化的时间和周期相对会比较漫长一些，但是我们只要持之以恒啊，用专业化的服务去推动，我想我们还会有很好的这个成果能够产生，这是我们花了两年的时间做了一个知识产权管理系统，完全按照1号文的要求来实现把大学知识产权全流程管理的，这样一个信息化的系统目标就是一点，提升我们的管理质量，提升我们的管理效率，让老师因为知识产权的事情不要再去做任何</w:t>
      </w:r>
      <w:r>
        <w:rPr>
          <w:rFonts w:ascii="仿宋_GB2312" w:hint="eastAsia"/>
          <w:szCs w:val="32"/>
        </w:rPr>
        <w:lastRenderedPageBreak/>
        <w:t>啊，线下的这样的一个呃走动啊，完全通过线上的方式把信息化的工作能够完成，这里面实现了学校的管理用户的申请，以及我们专利代理机构的全面协同啊，所以这样的一套工作应该说还是非常受到老师们的这个欢迎，这个围绕知识产权的这个相关的工作，取得了很好的这些效果，得到老师们的很好的评价，那第三点就深化校企合作，开展有组织的科研和转化。啊，我们和企业有一套非常成熟的运行的啊，标准或者说一套规则，我们建立校企联合研发平台，我们设立专家委员会，设立管理委员会来很好的第</w:t>
      </w:r>
      <w:del w:id="64" w:author="Windows User" w:date="2023-05-28T20:20:00Z">
        <w:r w:rsidDel="00B43B95">
          <w:rPr>
            <w:rFonts w:ascii="仿宋_GB2312" w:hint="eastAsia"/>
            <w:szCs w:val="32"/>
          </w:rPr>
          <w:delText>一</w:delText>
        </w:r>
      </w:del>
      <w:del w:id="65" w:author="Windows User" w:date="2023-05-28T20:10:00Z">
        <w:r w:rsidDel="00EB6914">
          <w:rPr>
            <w:rFonts w:ascii="仿宋_GB2312" w:hint="eastAsia"/>
            <w:szCs w:val="32"/>
          </w:rPr>
          <w:delText>。</w:delText>
        </w:r>
      </w:del>
      <w:r>
        <w:rPr>
          <w:rFonts w:ascii="仿宋_GB2312" w:hint="eastAsia"/>
          <w:szCs w:val="32"/>
        </w:rPr>
        <w:t>保证平台的运行，第二是共同定义我们的未来的研发项目，然后开展这个我们有组织的科研和转化，来自企业的需求，在很大程度上能给科学家更好地定义我们未来研究的这种方向，同时呢，这是一个很好的校企的合作的这个经费或者是成果，反哺学校的这样的一个相关的一些工作，应该说也是带来很好的这个收益，我们和很多企业，开展了这个合作合作啊，我们大概每年也有啊，总的合同金额大概在10个亿左右这样的一个，后续会进一步的扩大，去年我们的经费达到了17个亿啊，应该说在以一个原来以基础研究为主的，在一个大学里面啊，这部分经费还是显得非常不错的。第四点就是规范管理，推进异地科研机构有序发展。异地科研机构其实扮演了非常重要的角色啊，介于大学的基础研究和行业领军企业之间的一些合作啊，一些这个链接的一些工作，那么一方面呢异地科研机构提供了很好的办学空间，回流办学经费，反哺学校的科研和学科建设，同时呢，这个平台也汇聚了大量的人才，项目和</w:t>
      </w:r>
      <w:r>
        <w:rPr>
          <w:rFonts w:ascii="仿宋_GB2312" w:hint="eastAsia"/>
          <w:szCs w:val="32"/>
        </w:rPr>
        <w:lastRenderedPageBreak/>
        <w:t>服务等要素推动大学和区域的融合发展，那么这样一个双向互动的，这样一个机制，能够大学啊，能够使得大学和地方政府，包括我们的行业领军企业等等之间，形成比较好的啊，这个良好的发展生态，北京大学啊，深度参与国家创新体系建设，在京津冀，长三角，粤港澳，川渝经济带啊，山东蓝色经济带以及中西部地区，注册了很多家异地科研机构，经费数量还有孵化企业，应该说也达到一定的这个体量，那么我们根据教育部发的要求，我们在去年年底专门制定了北京大学异地科研机构管理办法，同时在这个前上周我们专门靠呃，召开了北京大学一级科研机构管理的这个政策宣讲，以及这个述职工作，目的就是要更好的把这些机构啊能够很好的管理起来，因为我们也调研了很多机构，大量的这个高校和地方政府成立了很多的机构，但这些机构能不能高质量的运转，有没有其他的这种衍生风险，实际上是需要考量，我们也看到很多机构的这种空心化的情况啊，低水平重复的问题比较严重，所以我们也希望通过我们的前端的管理，把真正这个高质量的这种科技成果转化，啊能够在啊异地科研机构能够更好的发展起来，那另外一方面我们也进一步理顺啊，理顺机制啊，孵化培育我们的学科型的企业，当然我们做了一个很好的改革，有过去资产公司持有股权的这样的一个机制呢，改成，股权那么这样一种管理机制，能够很好的实现了一门式的技术啊，这个科技成果管理的这样一个体系，因为大家知道老师技术入股成立公司只是成果转化第1步，那么这个新公司未来还要和学校产生大量的这个技术合作，那</w:t>
      </w:r>
      <w:r>
        <w:rPr>
          <w:rFonts w:ascii="仿宋_GB2312" w:hint="eastAsia"/>
          <w:szCs w:val="32"/>
        </w:rPr>
        <w:lastRenderedPageBreak/>
        <w:t>么这样一项工作，其实又是我们这个部门啊，负责的校企合作工作，所以这样一种贯通机制啊，能够很好的实现了我们大学成果转化，啊整合管理，高效管理的这样一种机制，但是我知道不同的学校有不同的历史原因，也有不同的这种管理架构，我不见得这样一种机制一定是最最好的，但是在北大北大来讲目前是比较合理，也是比较有高效率啊，比较有高质量这样的一个价值在里面，那么第六点就是我们推动科技金融的这个，呃，融合发展，北京市非常重视原始创新和这个科技成果转化工作，所以呢，我们和北京市合作成立的这个成果转化基金10个亿，重点就是要解决，在最前端成果转化第1公里的时候缺钱缺人，大家也可以看到，我们这个有专业化的基金管理人，他们出了两个亿，然后我们管理团队有跟投，我们北京科创母基金出了4个亿，我们教育基金会出了3,000万，其他我们在市场上由募集，那这样一笔钱在很大程度上投资了北京大学这项非常早期的一些成果转化项目，大家也可以看到这是我们北大这几年啊这个啊，投决会里面投资成立了一些企业，我们人民医院的项目也有，一半以上都是跟北大相关的项目啊，这里面当中有一半以上的项目落地北京，所以应该说北京给了我们很大的支持，我们必须要扎根北京服务北京，当然目前我们从投资收益的角度来讲，目前的这个企业市值，我们的基金的投资回报也有很好的这样的一个保障，所以啊，这是我们的一个几个案例啊，因为时间关系不再展开，这是我们人民医院的一个独创性的项目啊，这是我们黄铁军教授的一个非常原始创新的项</w:t>
      </w:r>
      <w:r>
        <w:rPr>
          <w:rFonts w:ascii="仿宋_GB2312" w:hint="eastAsia"/>
          <w:szCs w:val="32"/>
        </w:rPr>
        <w:lastRenderedPageBreak/>
        <w:t>目，我们基金从一开始就投了，他投钱是8000多万，到目前大概在4个亿左右的规模啊，目前还要进行更好的一个新一轮的融资啊，目前正在推进，所以我们的经验就是我们一定要这个啊，要关注原始创新，关注早期成果转化，因为在这个阶段实际上是最缺资源最缺资金啊，所以我们一方面要把这项工作要做好，同时呢，我们还要和外部的啊，非常一流的头部机构开展很好的合作，那么，投原始创新的这样的一个功能定位，真正的推动科技金融服务。学校的原始创新工作就是专业服务提升科技成果转化能力啊，大家也都知道这个高效的技术转移部门如果没有专业化的能力，实际上是非常没有竞争力的，所以一方面我们通过原配基金，我们建立了一支投资管理的这样的一个队伍，同时呢，我们利用异地科研机构专门成立的一家</w:t>
      </w:r>
      <w:commentRangeStart w:id="66"/>
      <w:r>
        <w:rPr>
          <w:rFonts w:ascii="仿宋_GB2312" w:hint="eastAsia"/>
          <w:szCs w:val="32"/>
        </w:rPr>
        <w:t>啊业人</w:t>
      </w:r>
      <w:commentRangeEnd w:id="66"/>
      <w:r>
        <w:commentReference w:id="66"/>
      </w:r>
      <w:r>
        <w:rPr>
          <w:rFonts w:ascii="仿宋_GB2312" w:hint="eastAsia"/>
          <w:szCs w:val="32"/>
        </w:rPr>
        <w:t>私募基金管理公司，啊，那么这个基金管理公司，我们前期也取得了基金管理人资格，那么未来我们利用这个基金管理平台和地方政府合作，来真正发起最最早期的啊创投基金，来这个解决学校这个成果转化资金短缺的问题啊，大家可以看也可以看到，我们完全市场化的招募的投资财务和风控的高水平的队伍，这支队伍再加一元基金成了我们学校科技开发部非常重要的一个合作的伙伴，或者是一个这个队伍的补充在进，主能力不足的问题，所以当你这个部门，当你这个学校缺乏资源或者机制解决你内生动力的问题，我们必须要想办法从外部来解决资源解决队伍解决啊，能力不足的问题。当然我们的这个信息化的事情啊，这个线上线下路演的问题，数据库的问题，这些</w:t>
      </w:r>
      <w:r>
        <w:rPr>
          <w:rFonts w:ascii="仿宋_GB2312" w:hint="eastAsia"/>
          <w:szCs w:val="32"/>
        </w:rPr>
        <w:lastRenderedPageBreak/>
        <w:t>工作我们日常的都在开展，当然我们也得到了上级部门的一些肯定，我想这是北京大学啊，一定要在这方面要做好表率。</w:t>
      </w:r>
    </w:p>
    <w:p w14:paraId="0A08C1FD" w14:textId="77777777" w:rsidR="000014C6" w:rsidRDefault="00B6020A">
      <w:pPr>
        <w:ind w:firstLineChars="200" w:firstLine="640"/>
        <w:rPr>
          <w:rFonts w:ascii="仿宋_GB2312"/>
          <w:szCs w:val="32"/>
        </w:rPr>
      </w:pPr>
      <w:r>
        <w:rPr>
          <w:rFonts w:ascii="仿宋_GB2312" w:hint="eastAsia"/>
          <w:szCs w:val="32"/>
        </w:rPr>
        <w:t>小结大概有几点。第1点呢，成果转化这几年，实际上国家在国家的这个政策指引下，整个国家整个高效的科技成果转化视野应该说得到了长足的进展，大量的问题已经得到了很好的解解决，当然还有一些问题啊，更深层次的问题，可能我们下一个阶段正在要去啊，推动这个呃进一步的这个解决，那有几点的感受，第1点呢成果转化工作涉及多项法律法规，所以高校应当一定要建章立制，确保转化过程合规零风险，这个我们已经看到太多的问题啊，处理大量的历史遗留问题，高校的这个啊，评价考核机制要进一步的优化，很多文件都写了，这个制度也有了，但是真正怎么落地，可能各种各个高校还要有相应的这样的一个啊机制来保障。第三呢，要积极传播，从上创新保护知识产权的文化，加强知识产权的教育和培训等等。第四点就是加强与产业界政府的合作开展问题和需求导向的高质量有组织的科研和转化，第五呢推动各系和金融合作，围绕建设围绕概念验证天使投资创业投资等相关的全链条的资本支撑体系，第六呢要营造鼓励创新宽容失败的创新创业氛围，第七呢，要加强与外部专业机构的合作，包括我们的律所会计师事务所等等，同时呢也要促进高校技术转移机构的专业能力提升啊，优化这些机构的啊，激励机制。第八点就是最好的最终的目标就是要逐步形成符合学校自身特点的创新链人才链，资金链啊这个产业链能够协同发展的成果转化生态，我们希望在这个工作当</w:t>
      </w:r>
      <w:r>
        <w:rPr>
          <w:rFonts w:ascii="仿宋_GB2312" w:hint="eastAsia"/>
          <w:szCs w:val="32"/>
        </w:rPr>
        <w:lastRenderedPageBreak/>
        <w:t>中能够更好的通过专业合作服务做好科学家创新创业的合伙人，谢谢大家。</w:t>
      </w:r>
    </w:p>
    <w:p w14:paraId="0D06B691" w14:textId="77777777" w:rsidR="000014C6" w:rsidRDefault="000014C6">
      <w:pPr>
        <w:ind w:firstLineChars="200" w:firstLine="640"/>
        <w:rPr>
          <w:rFonts w:ascii="仿宋_GB2312"/>
          <w:szCs w:val="32"/>
        </w:rPr>
      </w:pPr>
    </w:p>
    <w:p w14:paraId="5596A03B" w14:textId="77777777" w:rsidR="000014C6" w:rsidRDefault="00B6020A">
      <w:pPr>
        <w:ind w:firstLineChars="200" w:firstLine="640"/>
        <w:rPr>
          <w:rFonts w:ascii="仿宋_GB2312"/>
          <w:szCs w:val="32"/>
        </w:rPr>
      </w:pPr>
      <w:r>
        <w:rPr>
          <w:rFonts w:ascii="仿宋_GB2312" w:hint="eastAsia"/>
          <w:szCs w:val="32"/>
        </w:rPr>
        <w:t>感谢姚部长。</w:t>
      </w:r>
    </w:p>
    <w:p w14:paraId="0E8DE32F" w14:textId="77777777" w:rsidR="000014C6" w:rsidRDefault="00B6020A">
      <w:pPr>
        <w:ind w:firstLineChars="200" w:firstLine="640"/>
        <w:rPr>
          <w:rFonts w:ascii="仿宋_GB2312"/>
          <w:szCs w:val="32"/>
        </w:rPr>
      </w:pPr>
      <w:r>
        <w:rPr>
          <w:rFonts w:ascii="仿宋_GB2312" w:hint="eastAsia"/>
          <w:szCs w:val="32"/>
        </w:rPr>
        <w:t>下面有请美国佐治亚理工学院副校长、企业创新学院（</w:t>
      </w:r>
      <w:r>
        <w:rPr>
          <w:rFonts w:ascii="仿宋_GB2312"/>
          <w:szCs w:val="32"/>
        </w:rPr>
        <w:t>EI2）院长</w:t>
      </w:r>
      <w:r>
        <w:rPr>
          <w:rFonts w:ascii="仿宋_GB2312" w:hAnsi="楷体" w:hint="eastAsia"/>
          <w:b/>
          <w:bCs/>
          <w:color w:val="000000" w:themeColor="text1"/>
          <w:szCs w:val="32"/>
          <w:lang w:eastAsia="zh-Hans"/>
        </w:rPr>
        <w:t>大卫·布里奇斯</w:t>
      </w:r>
      <w:r>
        <w:rPr>
          <w:rFonts w:ascii="仿宋_GB2312" w:hint="eastAsia"/>
          <w:szCs w:val="32"/>
        </w:rPr>
        <w:t>带来视频报告。请看大屏幕。</w:t>
      </w:r>
    </w:p>
    <w:p w14:paraId="74513D31" w14:textId="77777777" w:rsidR="000014C6" w:rsidRDefault="00B6020A">
      <w:pPr>
        <w:ind w:firstLineChars="200" w:firstLine="643"/>
        <w:rPr>
          <w:rFonts w:ascii="黑体" w:eastAsia="黑体" w:hAnsi="黑体"/>
          <w:b/>
          <w:bCs/>
          <w:color w:val="000000" w:themeColor="text1"/>
          <w:szCs w:val="32"/>
          <w:lang w:eastAsia="zh-Hans"/>
        </w:rPr>
      </w:pPr>
      <w:r>
        <w:rPr>
          <w:rFonts w:ascii="黑体" w:eastAsia="黑体" w:hAnsi="黑体" w:hint="eastAsia"/>
          <w:b/>
          <w:bCs/>
          <w:szCs w:val="32"/>
        </w:rPr>
        <w:t>美国佐治亚理工学院副校长、企业创新学院（</w:t>
      </w:r>
      <w:r>
        <w:rPr>
          <w:rFonts w:ascii="黑体" w:eastAsia="黑体" w:hAnsi="黑体"/>
          <w:b/>
          <w:bCs/>
          <w:szCs w:val="32"/>
        </w:rPr>
        <w:t>EI2）院长</w:t>
      </w:r>
      <w:r>
        <w:rPr>
          <w:rFonts w:ascii="黑体" w:eastAsia="黑体" w:hAnsi="黑体" w:hint="eastAsia"/>
          <w:b/>
          <w:bCs/>
          <w:color w:val="000000" w:themeColor="text1"/>
          <w:szCs w:val="32"/>
          <w:lang w:eastAsia="zh-Hans"/>
        </w:rPr>
        <w:t>大卫·布里奇斯发言内容：</w:t>
      </w:r>
    </w:p>
    <w:p w14:paraId="6BA566B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But in his favorite bridges, Georgia Tech is a public research university in Atlanta, Georgia added in 1885.</w:t>
      </w:r>
    </w:p>
    <w:p w14:paraId="4361E26E"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George tech is always strive to fill its motto of progress and service. Our institute fosters an environment where minds are free to research, create an innovative and apply those discoveries to solve real world challenges. Today, Georgia Tech is an internationally known leader in research. The guardians QS world university rankings as listed as one of the Top universities in the world. Us news of all reporters consistently ranked Georgia Tech as a Top ten public research university in the United States. Contributing to these rankings is Georgia Tech focused on research and innovation, which translates into new products and services for global markets. Our campuses around the world showcase our commitment to developing globally minded students, innovation and international partnerships from Shenzhen, China to mass, France.</w:t>
      </w:r>
    </w:p>
    <w:p w14:paraId="1D38641D" w14:textId="77777777" w:rsidR="000014C6" w:rsidRDefault="000014C6">
      <w:pPr>
        <w:ind w:firstLineChars="200" w:firstLine="560"/>
        <w:rPr>
          <w:rFonts w:ascii="Times New Roman" w:hAnsi="Times New Roman"/>
          <w:sz w:val="28"/>
          <w:szCs w:val="28"/>
        </w:rPr>
      </w:pPr>
    </w:p>
    <w:p w14:paraId="17657152"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These international campuses established with local governments and </w:t>
      </w:r>
      <w:r>
        <w:rPr>
          <w:rFonts w:ascii="Times New Roman" w:hAnsi="Times New Roman"/>
          <w:sz w:val="28"/>
          <w:szCs w:val="28"/>
        </w:rPr>
        <w:lastRenderedPageBreak/>
        <w:t xml:space="preserve">universities fuel Georgia Tech study abroad, work abroad, and research opportunities. A vast network of industrial collaborators provides critical insights in the technology needs, market opportunities, manufacturing and scaling global companies, including et cetera, Delta Airlines, Google in disco and Panasonic and establish innovation centers in and around Georgetown and attracted to our primary research. Top student, unique laboratories, an entrepreneurship ecosystem. Georgia tech has a wonderful history of notable accomplishments. Research at universities and institutes is growing rapidly. There's nothing pressure to translate that research into meaningful impact in the areas of industrial competitiveness, job creation, societal benefit and economic development. New types of professionals are emerging in the industry and research to help with this increased focus on innovation and commercialization. Welcome, I'm surely gonna let me with your text Enterprise innovation institute we bring together our expertise in research based innovation, commercialization and online education to create the first ever innovation and technology commercialization course for professionals. </w:t>
      </w:r>
    </w:p>
    <w:p w14:paraId="29B926E4" w14:textId="77777777" w:rsidR="000014C6" w:rsidRDefault="000014C6">
      <w:pPr>
        <w:ind w:firstLineChars="200" w:firstLine="560"/>
        <w:rPr>
          <w:rFonts w:ascii="Times New Roman" w:hAnsi="Times New Roman"/>
          <w:sz w:val="28"/>
          <w:szCs w:val="28"/>
        </w:rPr>
      </w:pPr>
    </w:p>
    <w:p w14:paraId="3F15B2F9"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 progress serviced an innovation by the institute of tax DNA. We are excited to share the best practices and lessons learned that we have a mask from around the world. We will also connect our learners with a broad spectrum of professionals involving advancing innovation ecosystems associated with research universities and research institutes. Georgia tech is a leader in technology enabled online education and distance learning </w:t>
      </w:r>
      <w:r>
        <w:rPr>
          <w:rFonts w:ascii="Times New Roman" w:hAnsi="Times New Roman"/>
          <w:sz w:val="28"/>
          <w:szCs w:val="28"/>
        </w:rPr>
        <w:lastRenderedPageBreak/>
        <w:t>and scale. We've been doing this type of training for more than a decade in more than 70 countries and five continents in the face to face format.</w:t>
      </w:r>
    </w:p>
    <w:p w14:paraId="3E7FD280" w14:textId="77777777" w:rsidR="000014C6" w:rsidRDefault="000014C6">
      <w:pPr>
        <w:ind w:firstLineChars="200" w:firstLine="560"/>
        <w:rPr>
          <w:rFonts w:ascii="Times New Roman" w:hAnsi="Times New Roman"/>
          <w:sz w:val="28"/>
          <w:szCs w:val="28"/>
        </w:rPr>
      </w:pPr>
    </w:p>
    <w:p w14:paraId="48BB3C6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Now we have transition to an online format scale to make global demands. Instructors are not just recognized academic experts. They also have experience in family and investing in startups leading incubators and accelerate as transferring technologies from research labs to the marketplace and facilitating industry and university collaborations. Our campuses around the world showcase our commitment to developing globally minded students, innovation and international partnerships from Shenzhen, China to mass, France. These international campuses established with local governments and universities fuel Georgia Tech study abroad, work abroad, and research opportunities. We are so excited to work with our global partners to bring this critical innovation and technology commercialization force professionals around the world, join us, if you will, in this journey to strengthen technology transfer and commercialization globally and check out Our Lady page at crow. I got it dot EDU slash itcp. That's grow dot gatech dot EDU forward slash itcp.</w:t>
      </w:r>
    </w:p>
    <w:p w14:paraId="52086B2B" w14:textId="77777777" w:rsidR="000014C6" w:rsidRDefault="000014C6">
      <w:pPr>
        <w:ind w:firstLineChars="200" w:firstLine="560"/>
        <w:rPr>
          <w:rFonts w:ascii="Times New Roman" w:hAnsi="Times New Roman"/>
          <w:sz w:val="28"/>
          <w:szCs w:val="28"/>
        </w:rPr>
      </w:pPr>
    </w:p>
    <w:p w14:paraId="28043C38"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Thank you very much.</w:t>
      </w:r>
    </w:p>
    <w:p w14:paraId="458703E4" w14:textId="77777777" w:rsidR="000014C6" w:rsidRDefault="000014C6">
      <w:pPr>
        <w:ind w:firstLineChars="200" w:firstLine="560"/>
        <w:rPr>
          <w:rFonts w:ascii="Times New Roman" w:hAnsi="Times New Roman"/>
          <w:sz w:val="28"/>
          <w:szCs w:val="28"/>
        </w:rPr>
      </w:pPr>
    </w:p>
    <w:p w14:paraId="67AD099B" w14:textId="77777777" w:rsidR="000014C6" w:rsidRDefault="00B6020A">
      <w:pPr>
        <w:ind w:firstLineChars="200" w:firstLine="640"/>
        <w:rPr>
          <w:rFonts w:ascii="仿宋_GB2312" w:hAnsi="楷体"/>
          <w:szCs w:val="32"/>
        </w:rPr>
      </w:pPr>
      <w:r>
        <w:rPr>
          <w:rFonts w:ascii="仿宋_GB2312" w:hAnsi="楷体" w:hint="eastAsia"/>
          <w:szCs w:val="32"/>
        </w:rPr>
        <w:t>大家好，我叫林欣，不断促进培养有意识的学生重视创新与国际合作，我们和天津大学深圳市政府合办的深圳学院充分体现了这一点。在战略和机遇的综合考虑下，我们最终</w:t>
      </w:r>
      <w:r>
        <w:rPr>
          <w:rFonts w:ascii="仿宋_GB2312" w:hAnsi="楷体" w:hint="eastAsia"/>
          <w:szCs w:val="32"/>
        </w:rPr>
        <w:lastRenderedPageBreak/>
        <w:t>决定将试点课程开设在中国，在2021年一共有785名中国学员完成了itck试点课程，并获得了佐治亚理工学院颁发的捷克证书，我们很高兴能和IC签和深圳校区继续合作，为更多在中国的专业人士带来创新与技术商业化的正式课程。</w:t>
      </w:r>
    </w:p>
    <w:p w14:paraId="74567FF5" w14:textId="77777777" w:rsidR="000014C6" w:rsidRDefault="000014C6">
      <w:pPr>
        <w:ind w:firstLineChars="200" w:firstLine="640"/>
        <w:rPr>
          <w:rFonts w:ascii="仿宋_GB2312" w:hAnsi="楷体"/>
          <w:szCs w:val="32"/>
        </w:rPr>
      </w:pPr>
    </w:p>
    <w:p w14:paraId="3577D57D" w14:textId="77777777" w:rsidR="000014C6" w:rsidRDefault="00B6020A">
      <w:pPr>
        <w:ind w:firstLineChars="200" w:firstLine="560"/>
        <w:rPr>
          <w:rFonts w:ascii="Times New Roman" w:hAnsi="Times New Roman"/>
          <w:sz w:val="28"/>
          <w:szCs w:val="28"/>
        </w:rPr>
      </w:pPr>
      <w:commentRangeStart w:id="67"/>
      <w:r>
        <w:rPr>
          <w:rFonts w:ascii="Times New Roman" w:hAnsi="Times New Roman" w:hint="eastAsia"/>
          <w:sz w:val="28"/>
          <w:szCs w:val="28"/>
        </w:rPr>
        <w:t>当然</w:t>
      </w:r>
      <w:commentRangeEnd w:id="67"/>
      <w:r>
        <w:commentReference w:id="67"/>
      </w:r>
      <w:r>
        <w:rPr>
          <w:rFonts w:ascii="Times New Roman" w:hAnsi="Times New Roman" w:hint="eastAsia"/>
          <w:sz w:val="28"/>
          <w:szCs w:val="28"/>
        </w:rPr>
        <w:t xml:space="preserve"> hope you enjoyed watching the new promotional video. </w:t>
      </w:r>
      <w:r>
        <w:rPr>
          <w:rFonts w:ascii="Times New Roman" w:hAnsi="Times New Roman" w:hint="eastAsia"/>
          <w:sz w:val="28"/>
          <w:szCs w:val="28"/>
        </w:rPr>
        <w:t>因为这个系统</w:t>
      </w:r>
      <w:r>
        <w:rPr>
          <w:rFonts w:ascii="Times New Roman" w:hAnsi="Times New Roman" w:hint="eastAsia"/>
          <w:sz w:val="28"/>
          <w:szCs w:val="28"/>
        </w:rPr>
        <w:t>technology commercialization professional force</w:t>
      </w:r>
      <w:r>
        <w:rPr>
          <w:rFonts w:ascii="Times New Roman" w:hAnsi="Times New Roman" w:hint="eastAsia"/>
          <w:sz w:val="28"/>
          <w:szCs w:val="28"/>
        </w:rPr>
        <w:t>，</w:t>
      </w:r>
      <w:r>
        <w:rPr>
          <w:rFonts w:ascii="Times New Roman" w:hAnsi="Times New Roman" w:hint="eastAsia"/>
          <w:sz w:val="28"/>
          <w:szCs w:val="28"/>
        </w:rPr>
        <w:t xml:space="preserve">you probably heard in the video my name is David bridges and the vice president, the Enterprise information institute at Georgians to technology. I like to say a little bit about the Enterprise innovation institute or DS squared with the oldest largest and most diverse economy development organization at the university of the United States. We have over 12 programs in time development. </w:t>
      </w:r>
      <w:r>
        <w:rPr>
          <w:rFonts w:ascii="Times New Roman" w:hAnsi="Times New Roman" w:hint="eastAsia"/>
          <w:sz w:val="28"/>
          <w:szCs w:val="28"/>
        </w:rPr>
        <w:t>对吧？他这是创新社区发展的关系是最难的地方搞的。</w:t>
      </w:r>
      <w:r>
        <w:rPr>
          <w:rFonts w:ascii="Times New Roman" w:hAnsi="Times New Roman" w:hint="eastAsia"/>
          <w:sz w:val="28"/>
          <w:szCs w:val="28"/>
        </w:rPr>
        <w:t xml:space="preserve"> By Syria had served over 15,000 clients. What saver created over $11,000.</w:t>
      </w:r>
    </w:p>
    <w:p w14:paraId="003EF261" w14:textId="77777777" w:rsidR="000014C6" w:rsidRDefault="000014C6">
      <w:pPr>
        <w:ind w:firstLineChars="200" w:firstLine="560"/>
        <w:rPr>
          <w:rFonts w:ascii="Times New Roman" w:hAnsi="Times New Roman"/>
          <w:sz w:val="28"/>
          <w:szCs w:val="28"/>
        </w:rPr>
      </w:pPr>
    </w:p>
    <w:p w14:paraId="09E529D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First check has had a long rich history of working with industry, the library and commercializing the patient were founded in 1885 who had local workshop and classroom students would take classes during the day. They come to the workshop in the afternoon. </w:t>
      </w:r>
      <w:r>
        <w:rPr>
          <w:rFonts w:ascii="Times New Roman" w:hAnsi="Times New Roman" w:hint="eastAsia"/>
          <w:sz w:val="28"/>
          <w:szCs w:val="28"/>
        </w:rPr>
        <w:t>An applied case they learned in the course work, help solve problems of industry and we are very welcome. Passport over Cynthia university now is one of the largest in the world where</w:t>
      </w:r>
      <w:r>
        <w:rPr>
          <w:rFonts w:ascii="Times New Roman" w:hAnsi="Times New Roman" w:hint="eastAsia"/>
          <w:sz w:val="28"/>
          <w:szCs w:val="28"/>
        </w:rPr>
        <w:t>大家一定要记住。</w:t>
      </w:r>
      <w:r>
        <w:rPr>
          <w:rFonts w:ascii="Times New Roman" w:hAnsi="Times New Roman" w:hint="eastAsia"/>
          <w:sz w:val="28"/>
          <w:szCs w:val="28"/>
        </w:rPr>
        <w:t xml:space="preserve"> We have 44,000 students here from 127 countries, made our school</w:t>
      </w:r>
      <w:r>
        <w:rPr>
          <w:rFonts w:ascii="Times New Roman" w:hAnsi="Times New Roman"/>
          <w:sz w:val="28"/>
          <w:szCs w:val="28"/>
        </w:rPr>
        <w:t>s consistently granted a Top ten in their category.</w:t>
      </w:r>
    </w:p>
    <w:p w14:paraId="3783C6B9" w14:textId="77777777" w:rsidR="000014C6" w:rsidRDefault="000014C6">
      <w:pPr>
        <w:ind w:firstLineChars="200" w:firstLine="560"/>
        <w:rPr>
          <w:rFonts w:ascii="Times New Roman" w:hAnsi="Times New Roman"/>
          <w:sz w:val="28"/>
          <w:szCs w:val="28"/>
        </w:rPr>
      </w:pPr>
    </w:p>
    <w:p w14:paraId="556B7B57"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lastRenderedPageBreak/>
        <w:t>Another form of innovative universities that produce the best time for stories. What's the benefit of Georgia Tech for the economy? First check is a major driver you can only get to the planter and the launch of southeast region in 2020 that anywhere in the company of the impact instead of Georgia, it was great 28,500 jobs more probably allows an investor. It's earlier that early economic development is to any sort of really important function to help the innovation out of the university emerging in the community or in society. If we do that through members, programs that help to identify and validate that innovation is really making an impact community that we have to walk that move that technology forward to various programs, loyalty, confusing to the markets, overall impact of the institute. Is it a much higher level looking at the economic impact of the Enterprise innovations to the ei squared?</w:t>
      </w:r>
    </w:p>
    <w:p w14:paraId="1767A8DA" w14:textId="77777777" w:rsidR="000014C6" w:rsidRDefault="000014C6">
      <w:pPr>
        <w:ind w:firstLineChars="200" w:firstLine="560"/>
        <w:rPr>
          <w:rFonts w:ascii="Times New Roman" w:hAnsi="Times New Roman"/>
          <w:sz w:val="28"/>
          <w:szCs w:val="28"/>
        </w:rPr>
      </w:pPr>
    </w:p>
    <w:p w14:paraId="7EC56A6A"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Yes, various metrics that were reported. What is the amount of venture capital and capital investment we raised for firms last year? That is 2.1$30. Also we're looking at the number of jobs that we create or say in this last year it's over 11,000 jobs. We also work very closely with the startups last year. Almost 630 startups would be foster to our programs. Of those 600 rationing uniforms. Those are private in the third companies in the valuation, a greater than $1 billion. He also worked last year or fort</w:t>
      </w:r>
      <w:r>
        <w:rPr>
          <w:rFonts w:ascii="Times New Roman" w:hAnsi="Times New Roman" w:hint="eastAsia"/>
          <w:sz w:val="28"/>
          <w:szCs w:val="28"/>
        </w:rPr>
        <w:t xml:space="preserve">y five forty five countries on five different partners. </w:t>
      </w:r>
      <w:r>
        <w:rPr>
          <w:rFonts w:ascii="Times New Roman" w:hAnsi="Times New Roman" w:hint="eastAsia"/>
          <w:sz w:val="28"/>
          <w:szCs w:val="28"/>
        </w:rPr>
        <w:t>主要是</w:t>
      </w:r>
      <w:r>
        <w:rPr>
          <w:rFonts w:ascii="Times New Roman" w:hAnsi="Times New Roman" w:hint="eastAsia"/>
          <w:sz w:val="28"/>
          <w:szCs w:val="28"/>
        </w:rPr>
        <w:t>teach academic courses</w:t>
      </w:r>
      <w:r>
        <w:rPr>
          <w:rFonts w:ascii="Times New Roman" w:hAnsi="Times New Roman" w:hint="eastAsia"/>
          <w:sz w:val="28"/>
          <w:szCs w:val="28"/>
        </w:rPr>
        <w:t>，即开始</w:t>
      </w:r>
      <w:r>
        <w:rPr>
          <w:rFonts w:ascii="Times New Roman" w:hAnsi="Times New Roman" w:hint="eastAsia"/>
          <w:sz w:val="28"/>
          <w:szCs w:val="28"/>
        </w:rPr>
        <w:t>education</w:t>
      </w:r>
      <w:r>
        <w:rPr>
          <w:rFonts w:ascii="Times New Roman" w:hAnsi="Times New Roman" w:hint="eastAsia"/>
          <w:sz w:val="28"/>
          <w:szCs w:val="28"/>
        </w:rPr>
        <w:t>公司</w:t>
      </w:r>
      <w:r>
        <w:rPr>
          <w:rFonts w:ascii="Times New Roman" w:hAnsi="Times New Roman" w:hint="eastAsia"/>
          <w:sz w:val="28"/>
          <w:szCs w:val="28"/>
        </w:rPr>
        <w:t xml:space="preserve">almost200 horses thought last year finally serve all the parts of our region where we are located in the state. I'd like </w:t>
      </w:r>
      <w:r>
        <w:rPr>
          <w:rFonts w:ascii="Times New Roman" w:hAnsi="Times New Roman" w:hint="eastAsia"/>
          <w:sz w:val="28"/>
          <w:szCs w:val="28"/>
        </w:rPr>
        <w:lastRenderedPageBreak/>
        <w:t>to start with talking a bit about how d</w:t>
      </w:r>
      <w:r>
        <w:rPr>
          <w:rFonts w:ascii="Times New Roman" w:hAnsi="Times New Roman"/>
          <w:sz w:val="28"/>
          <w:szCs w:val="28"/>
        </w:rPr>
        <w:t>id you ask for what it is and we built over the course of 16 years, we evolved what was the development and development theory practice.</w:t>
      </w:r>
    </w:p>
    <w:p w14:paraId="76905FB0" w14:textId="77777777" w:rsidR="000014C6" w:rsidRDefault="000014C6">
      <w:pPr>
        <w:ind w:firstLineChars="200" w:firstLine="560"/>
        <w:rPr>
          <w:rFonts w:ascii="Times New Roman" w:hAnsi="Times New Roman"/>
          <w:sz w:val="28"/>
          <w:szCs w:val="28"/>
        </w:rPr>
      </w:pPr>
    </w:p>
    <w:p w14:paraId="1BB3D47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We started out attraction helping companies to locate in your region or your state is the practice that everyone was pursuing and then get along how do we help these companies that we attract to stay here? That became they're involved in the programs that help companies improve their strength, increase their sales and promise that they want to stay where you land. And then the next theory practice was under your home Pro startups and help build startups. They are community and we get all those things and of experts in those things over the last 60 years. Why is that important? Because you need this nexus of having all these organizations, both startups, of these universities, governments, our profits working together, help the economy. It was unique about our economy.</w:t>
      </w:r>
    </w:p>
    <w:p w14:paraId="5CEA472C" w14:textId="77777777" w:rsidR="000014C6" w:rsidRDefault="000014C6">
      <w:pPr>
        <w:ind w:firstLineChars="200" w:firstLine="560"/>
        <w:rPr>
          <w:rFonts w:ascii="Times New Roman" w:hAnsi="Times New Roman"/>
          <w:sz w:val="28"/>
          <w:szCs w:val="28"/>
        </w:rPr>
      </w:pPr>
    </w:p>
    <w:p w14:paraId="22B94571"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So we had this amazing interaction between industry and universities, organization and workforce development. And also what I want to share with you is that this is really unique. We're at the best for research part in the world for all these organizations fly into the density creates great opportunity for innovation, for civilization. I I worked in and traveled all around the world, talking about how our ecosystem is unique and free by to other communities, but also together. This number of visitors all over the world is coming here. We have this is from Asia, Latin America for you </w:t>
      </w:r>
      <w:r>
        <w:rPr>
          <w:rFonts w:ascii="Times New Roman" w:hAnsi="Times New Roman"/>
          <w:sz w:val="28"/>
          <w:szCs w:val="28"/>
        </w:rPr>
        <w:lastRenderedPageBreak/>
        <w:t>are coming just to try to learn how we built this amazing ecosystem over 60 country university out there. You want to build a private innovation ecosystem. What are some of the things that you can do?</w:t>
      </w:r>
    </w:p>
    <w:p w14:paraId="38A9CD74" w14:textId="77777777" w:rsidR="000014C6" w:rsidRDefault="000014C6">
      <w:pPr>
        <w:ind w:firstLineChars="200" w:firstLine="560"/>
        <w:rPr>
          <w:rFonts w:ascii="Times New Roman" w:hAnsi="Times New Roman"/>
          <w:sz w:val="28"/>
          <w:szCs w:val="28"/>
        </w:rPr>
      </w:pPr>
    </w:p>
    <w:p w14:paraId="653BA6F7"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First think about all the sources of innovation in town that you have such a bigger tips. kind of leave it on the shelf and write a paper about it</w:t>
      </w:r>
      <w:r>
        <w:rPr>
          <w:rFonts w:ascii="Times New Roman" w:hAnsi="Times New Roman" w:hint="eastAsia"/>
          <w:sz w:val="28"/>
          <w:szCs w:val="28"/>
        </w:rPr>
        <w:t>，</w:t>
      </w:r>
      <w:r>
        <w:rPr>
          <w:rFonts w:ascii="Times New Roman" w:hAnsi="Times New Roman" w:hint="eastAsia"/>
          <w:sz w:val="28"/>
          <w:szCs w:val="28"/>
        </w:rPr>
        <w:t>how to create a product or solution that we're going to March inside</w:t>
      </w:r>
      <w:r>
        <w:rPr>
          <w:rFonts w:ascii="Times New Roman" w:hAnsi="Times New Roman" w:hint="eastAsia"/>
          <w:sz w:val="28"/>
          <w:szCs w:val="28"/>
        </w:rPr>
        <w:t>。</w:t>
      </w:r>
      <w:r>
        <w:rPr>
          <w:rFonts w:ascii="Times New Roman" w:hAnsi="Times New Roman" w:hint="eastAsia"/>
          <w:sz w:val="28"/>
          <w:szCs w:val="28"/>
        </w:rPr>
        <w:t xml:space="preserve"> We need to do th</w:t>
      </w:r>
      <w:r>
        <w:rPr>
          <w:rFonts w:ascii="Times New Roman" w:hAnsi="Times New Roman"/>
          <w:sz w:val="28"/>
          <w:szCs w:val="28"/>
        </w:rPr>
        <w:t>at through the covering faculty members to be able to take that innovation to the marketplace. He encouraged to do that as opposed to just the publications. It really depends on resources that you have the university of students. These students are very creative. You can give them the tools develop innovations themselves. We have to start businesses while they're actually pursuing their degree. This is a powerful interjection not only for the output of the university, not just providing degrees that provide suits with building Korea businesses, the job creators.</w:t>
      </w:r>
    </w:p>
    <w:p w14:paraId="3C814B0A" w14:textId="77777777" w:rsidR="000014C6" w:rsidRDefault="000014C6">
      <w:pPr>
        <w:ind w:firstLineChars="200" w:firstLine="560"/>
        <w:rPr>
          <w:rFonts w:ascii="Times New Roman" w:hAnsi="Times New Roman"/>
          <w:sz w:val="28"/>
          <w:szCs w:val="28"/>
        </w:rPr>
      </w:pPr>
    </w:p>
    <w:p w14:paraId="47289B6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Those are really too Broadway from the university in their way. That is whether you're a university trying to participate in growing your ecosystem or you're part of a larger innovation X system. I don't really measure success. How do you know where some of the benchmarks say this ecosystem is evolving and looking forward? Part of that is what you're trying to do is produce output innovation better to be commercialized to the industry or to a startup that are pushing an output of innovation is measured. Who is interested in that? Are they coming to take advantage of </w:t>
      </w:r>
      <w:r>
        <w:rPr>
          <w:rFonts w:ascii="Times New Roman" w:hAnsi="Times New Roman"/>
          <w:sz w:val="28"/>
          <w:szCs w:val="28"/>
        </w:rPr>
        <w:lastRenderedPageBreak/>
        <w:t>that? One of the ways we look at that for our system is our corporations. They need to be part of that system. They want to put local innovation centers on our campus. Do they want to invest in articles that help start us in a particular sector? You only get some more idea when you start to see that corporate innovation interact with the university products which are researching talent.</w:t>
      </w:r>
    </w:p>
    <w:p w14:paraId="7BDE469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That whole episode says to grow, you use the.of success. Does it take something really exciting? We had social station activity happening in all different avenues. So the person I'll tell you about is students we know a great example of an undergraduate student team. The company called this, which is an automated diagnostic tool. They had very successful in the market creating X program, which is our student convention and start a program all pursuing their degree. The second is an intellectual property license that came out of the university. This company is called quest removals. They boarded an outside CEO who helped license that innovation. The question rewards is helping to create a whole new category, a whole horrible solar cell development and installation. It also has some really new innovation in the technology that will ask that is to work in hurricane conditions.</w:t>
      </w:r>
    </w:p>
    <w:p w14:paraId="1946BA9E" w14:textId="77777777" w:rsidR="000014C6" w:rsidRDefault="000014C6">
      <w:pPr>
        <w:ind w:firstLineChars="200" w:firstLine="560"/>
        <w:rPr>
          <w:rFonts w:ascii="Times New Roman" w:hAnsi="Times New Roman"/>
          <w:sz w:val="28"/>
          <w:szCs w:val="28"/>
        </w:rPr>
      </w:pPr>
    </w:p>
    <w:p w14:paraId="4971F5DF"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PhD research activity that LED they went through a venture level faculty separated program and then also through our incubator program</w:t>
      </w:r>
      <w:r>
        <w:rPr>
          <w:rFonts w:ascii="Times New Roman" w:hAnsi="Times New Roman" w:hint="eastAsia"/>
          <w:sz w:val="28"/>
          <w:szCs w:val="28"/>
        </w:rPr>
        <w:t>。</w:t>
      </w:r>
      <w:r>
        <w:rPr>
          <w:rFonts w:ascii="Times New Roman" w:hAnsi="Times New Roman" w:hint="eastAsia"/>
          <w:sz w:val="28"/>
          <w:szCs w:val="28"/>
        </w:rPr>
        <w:t xml:space="preserve">It's been having successful companies called pin drop and they use technology to help the security of financial transactions. But what I'd like </w:t>
      </w:r>
      <w:r>
        <w:rPr>
          <w:rFonts w:ascii="Times New Roman" w:hAnsi="Times New Roman" w:hint="eastAsia"/>
          <w:sz w:val="28"/>
          <w:szCs w:val="28"/>
        </w:rPr>
        <w:lastRenderedPageBreak/>
        <w:t xml:space="preserve">to share in closing to you today is that the importance of commercialization for changing the world universities, governments spend a lot of money in research and development. </w:t>
      </w:r>
      <w:r>
        <w:rPr>
          <w:rFonts w:ascii="Times New Roman" w:hAnsi="Times New Roman" w:hint="eastAsia"/>
          <w:sz w:val="28"/>
          <w:szCs w:val="28"/>
        </w:rPr>
        <w:t>我们这里说抗清</w:t>
      </w:r>
      <w:r>
        <w:rPr>
          <w:rFonts w:ascii="Times New Roman" w:hAnsi="Times New Roman" w:hint="eastAsia"/>
          <w:sz w:val="28"/>
          <w:szCs w:val="28"/>
        </w:rPr>
        <w:t>that benefit society</w:t>
      </w:r>
      <w:r>
        <w:rPr>
          <w:rFonts w:ascii="Times New Roman" w:hAnsi="Times New Roman" w:hint="eastAsia"/>
          <w:sz w:val="28"/>
          <w:szCs w:val="28"/>
        </w:rPr>
        <w:t>。</w:t>
      </w:r>
      <w:r>
        <w:rPr>
          <w:rFonts w:ascii="Times New Roman" w:hAnsi="Times New Roman" w:hint="eastAsia"/>
          <w:sz w:val="28"/>
          <w:szCs w:val="28"/>
        </w:rPr>
        <w:t>How are you m</w:t>
      </w:r>
      <w:r>
        <w:rPr>
          <w:rFonts w:ascii="Times New Roman" w:hAnsi="Times New Roman"/>
          <w:sz w:val="28"/>
          <w:szCs w:val="28"/>
        </w:rPr>
        <w:t>aking a difference? This is where Georgia Tech really excels. We are passionate about not research for researchers. We are passionate about research to solve global problems. Please know that we are your partner in pursuing that purpose. I want to say that I wish the international technology trade fair, CTC four great success. I had to declare a review and learn more from your permit hours in the future.</w:t>
      </w:r>
    </w:p>
    <w:p w14:paraId="33F247E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Thank you so much.</w:t>
      </w:r>
    </w:p>
    <w:p w14:paraId="70BC2A5F" w14:textId="77777777" w:rsidR="000014C6" w:rsidRDefault="000014C6">
      <w:pPr>
        <w:ind w:firstLineChars="200" w:firstLine="640"/>
        <w:rPr>
          <w:rFonts w:ascii="仿宋_GB2312"/>
          <w:szCs w:val="32"/>
        </w:rPr>
      </w:pPr>
    </w:p>
    <w:p w14:paraId="7DB28215" w14:textId="77777777" w:rsidR="000014C6" w:rsidRDefault="00B6020A">
      <w:pPr>
        <w:ind w:firstLineChars="200" w:firstLine="640"/>
        <w:rPr>
          <w:rFonts w:ascii="仿宋_GB2312" w:hAnsi="楷体"/>
          <w:b/>
          <w:bCs/>
          <w:szCs w:val="32"/>
        </w:rPr>
      </w:pPr>
      <w:r>
        <w:rPr>
          <w:rFonts w:ascii="仿宋_GB2312" w:hint="eastAsia"/>
          <w:szCs w:val="32"/>
        </w:rPr>
        <w:t>接下来有请意大利都灵理工大学研究开发办公室主任</w:t>
      </w:r>
      <w:r>
        <w:rPr>
          <w:rFonts w:ascii="仿宋_GB2312" w:hAnsi="楷体" w:hint="eastAsia"/>
          <w:b/>
          <w:bCs/>
          <w:szCs w:val="32"/>
        </w:rPr>
        <w:t>瓦莱里娅</w:t>
      </w:r>
      <w:r>
        <w:rPr>
          <w:rFonts w:ascii="仿宋_GB2312" w:hAnsi="楷体"/>
          <w:b/>
          <w:bCs/>
          <w:szCs w:val="32"/>
        </w:rPr>
        <w:t>·</w:t>
      </w:r>
      <w:r>
        <w:rPr>
          <w:rFonts w:ascii="仿宋_GB2312" w:hAnsi="楷体" w:hint="eastAsia"/>
          <w:b/>
          <w:bCs/>
          <w:szCs w:val="32"/>
        </w:rPr>
        <w:t>卡坦扎罗</w:t>
      </w:r>
      <w:r>
        <w:rPr>
          <w:rFonts w:ascii="仿宋_GB2312" w:hAnsi="楷体" w:hint="eastAsia"/>
          <w:szCs w:val="32"/>
        </w:rPr>
        <w:t>上台演讲，有请。</w:t>
      </w:r>
    </w:p>
    <w:p w14:paraId="44355E55" w14:textId="77777777" w:rsidR="000014C6" w:rsidRDefault="00B6020A">
      <w:pPr>
        <w:ind w:firstLineChars="200" w:firstLine="643"/>
        <w:rPr>
          <w:rFonts w:ascii="黑体" w:eastAsia="黑体" w:hAnsi="黑体"/>
          <w:b/>
          <w:bCs/>
          <w:szCs w:val="32"/>
          <w:lang w:eastAsia="zh-Hans"/>
        </w:rPr>
      </w:pPr>
      <w:r>
        <w:rPr>
          <w:rFonts w:ascii="黑体" w:eastAsia="黑体" w:hAnsi="黑体" w:hint="eastAsia"/>
          <w:b/>
          <w:bCs/>
          <w:szCs w:val="32"/>
        </w:rPr>
        <w:t>意大利都灵理工大学研究开发办公室主任瓦莱里娅</w:t>
      </w:r>
      <w:r>
        <w:rPr>
          <w:rFonts w:ascii="黑体" w:eastAsia="黑体" w:hAnsi="黑体"/>
          <w:b/>
          <w:bCs/>
          <w:szCs w:val="32"/>
        </w:rPr>
        <w:t>·</w:t>
      </w:r>
      <w:r>
        <w:rPr>
          <w:rFonts w:ascii="黑体" w:eastAsia="黑体" w:hAnsi="黑体" w:hint="eastAsia"/>
          <w:b/>
          <w:bCs/>
          <w:szCs w:val="32"/>
        </w:rPr>
        <w:t>卡坦扎罗发言内容：</w:t>
      </w:r>
    </w:p>
    <w:p w14:paraId="4E70C2B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Good morning, everyone. This whole I would like</w:t>
      </w:r>
      <w:r>
        <w:rPr>
          <w:rFonts w:ascii="仿宋_GB2312" w:hAnsi="楷体"/>
          <w:szCs w:val="32"/>
        </w:rPr>
        <w:t xml:space="preserve"> </w:t>
      </w:r>
      <w:r>
        <w:rPr>
          <w:rFonts w:ascii="Times New Roman" w:hAnsi="Times New Roman"/>
          <w:sz w:val="28"/>
          <w:szCs w:val="28"/>
        </w:rPr>
        <w:t xml:space="preserve">to thank. Okay. The international technology transfer network for giving political the opportunity to participate, it is important event. I'm deeply honored to be here today to represent the pertaining of the Reno in a context where technology, innovation, and development are the center of a composer at the other islands world level. For me, it's a moment of great simulation and value. I'm allergic on ZARA head of mosaic announcement office at the operating way to Reno in Italy. This is of the today for them are the heart of my daily work. What is the role of Technical University like playing </w:t>
      </w:r>
      <w:r>
        <w:rPr>
          <w:rFonts w:ascii="Times New Roman" w:hAnsi="Times New Roman"/>
          <w:sz w:val="28"/>
          <w:szCs w:val="28"/>
        </w:rPr>
        <w:lastRenderedPageBreak/>
        <w:t>with you in a place in the interaction between the captain age technologies and the industry of 40 future?</w:t>
      </w:r>
    </w:p>
    <w:p w14:paraId="56EAA62B" w14:textId="77777777" w:rsidR="000014C6" w:rsidRDefault="000014C6">
      <w:pPr>
        <w:ind w:firstLineChars="200" w:firstLine="560"/>
        <w:rPr>
          <w:rFonts w:ascii="Times New Roman" w:hAnsi="Times New Roman"/>
          <w:sz w:val="28"/>
          <w:szCs w:val="28"/>
        </w:rPr>
      </w:pPr>
    </w:p>
    <w:p w14:paraId="02F5A89A"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What are the tools and implemented by my university to meet this challenge is it is with presentation and we try to explain at the strategies and to development by the protecting way to real to operate in this case in the age field. I think we told him now is a Technical University focused on the engineering architectural designer and the opener original planning with forming sites in the city of June were teaching up by dessert and services are integrated. In addition, pretend that arena like many international universities as the launch of their campus outside the national borders. In China, in particular, his presence in Shanghai is the shortage university for teaching activities regarding the creation of competent centers for the development of activities in research and technology transfer the pathetic is present in China with the South China collector in a collaboration lab at the South China University of Technology and the energy transition lab in collaboration with Shanghai Jiang</w:t>
      </w:r>
      <w:del w:id="68" w:author="陈柏同" w:date="2023-05-28T17:11:00Z">
        <w:r>
          <w:rPr>
            <w:rFonts w:ascii="Times New Roman" w:hAnsi="Times New Roman"/>
            <w:sz w:val="28"/>
            <w:szCs w:val="28"/>
          </w:rPr>
          <w:delText xml:space="preserve"> </w:delText>
        </w:r>
      </w:del>
      <w:r>
        <w:rPr>
          <w:rFonts w:ascii="Times New Roman" w:hAnsi="Times New Roman"/>
          <w:sz w:val="28"/>
          <w:szCs w:val="28"/>
        </w:rPr>
        <w:t>tong university.</w:t>
      </w:r>
    </w:p>
    <w:p w14:paraId="2551BB6B" w14:textId="77777777" w:rsidR="000014C6" w:rsidRDefault="000014C6">
      <w:pPr>
        <w:ind w:firstLineChars="200" w:firstLine="560"/>
        <w:rPr>
          <w:rFonts w:ascii="Times New Roman" w:hAnsi="Times New Roman"/>
          <w:sz w:val="28"/>
          <w:szCs w:val="28"/>
        </w:rPr>
      </w:pPr>
    </w:p>
    <w:p w14:paraId="4B8FB67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If they think that the China center was founded in 2017 which aims to increase the political action in a sino in the fields of education, a research and technology transfer in academic institutional investor sectors, develop a world, economic, cultural, legal knowledge and train a generation of scholars able to collaborate with the Chinese university system and market, coordinate them agreements with Chinese partners such as the China </w:t>
      </w:r>
      <w:r>
        <w:rPr>
          <w:rFonts w:ascii="Times New Roman" w:hAnsi="Times New Roman"/>
          <w:sz w:val="28"/>
          <w:szCs w:val="28"/>
        </w:rPr>
        <w:lastRenderedPageBreak/>
        <w:t>scholarship council and to support the community of1,000 Chinese students in tune and more than 2,000 Chinese alumni.</w:t>
      </w:r>
    </w:p>
    <w:p w14:paraId="6356CADD" w14:textId="77777777" w:rsidR="000014C6" w:rsidRDefault="000014C6">
      <w:pPr>
        <w:ind w:firstLineChars="200" w:firstLine="560"/>
        <w:rPr>
          <w:rFonts w:ascii="Times New Roman" w:hAnsi="Times New Roman"/>
          <w:sz w:val="28"/>
          <w:szCs w:val="28"/>
        </w:rPr>
      </w:pPr>
    </w:p>
    <w:p w14:paraId="13B17ADF"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 tools that the university has at this disposal and constantly implements in the developments of cutting nature technologies and they use it at the industrial level, consume all the tree of its missions, education, a research and what is called a formation which also include the technology transfer in terms of education. 38,700 students according to study at polytechnical of room, 40% are Italian out of donors and 20% are foreign students. More or less 1,300 other PhD students while 700 students are engaged in the first and second level masters degrees in training for companies. The pathetic or editorial presents a compass you offering of pathways in architecture, designer, planning and engineering. 25+11 and 33 2nd level courses in a current academic year with more than a 30% of teaching delivered in English. The educational offering are enriched by master's degrees and third 11 training for PhD students.</w:t>
      </w:r>
    </w:p>
    <w:p w14:paraId="1AC376C9" w14:textId="77777777" w:rsidR="000014C6" w:rsidRDefault="000014C6">
      <w:pPr>
        <w:ind w:firstLineChars="200" w:firstLine="560"/>
        <w:rPr>
          <w:rFonts w:ascii="Times New Roman" w:hAnsi="Times New Roman"/>
          <w:sz w:val="28"/>
          <w:szCs w:val="28"/>
        </w:rPr>
      </w:pPr>
    </w:p>
    <w:p w14:paraId="57B0B238"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University research has a difficult task to understanding the current challenges and opportunities for improvement and ls of technology can bring the significant value. There is such activities of political interior not take place with the 11 department that you seen presented here. Bar LA love the department operates the upper rate 30 nematic sin to the party mental cent percent where is search from different departments interact for the purpose of aggravating expertise and producing knowledge in the area </w:t>
      </w:r>
      <w:r>
        <w:rPr>
          <w:rFonts w:ascii="Times New Roman" w:hAnsi="Times New Roman"/>
          <w:sz w:val="28"/>
          <w:szCs w:val="28"/>
        </w:rPr>
        <w:lastRenderedPageBreak/>
        <w:t>of capital regional technologies.</w:t>
      </w:r>
    </w:p>
    <w:p w14:paraId="30B1E6D6" w14:textId="77777777" w:rsidR="000014C6" w:rsidRDefault="000014C6">
      <w:pPr>
        <w:ind w:firstLineChars="200" w:firstLine="560"/>
        <w:rPr>
          <w:rFonts w:ascii="Times New Roman" w:hAnsi="Times New Roman"/>
          <w:sz w:val="28"/>
          <w:szCs w:val="28"/>
        </w:rPr>
      </w:pPr>
    </w:p>
    <w:p w14:paraId="33F1671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 very high quality of research carried out at political arena enables effective discussion of recruitment of funds at the national and European level. 62 and that million in is a total income from a research in a 20022 in which a 39 million is from competitive cost and about 22 million for commercial activity activities with institutions and companies. The magic password activity in polytechnical starts with the development of skills and results, at least to the constraint application with civilization of innovative goods and services.</w:t>
      </w:r>
    </w:p>
    <w:p w14:paraId="4F0C1ABE" w14:textId="77777777" w:rsidR="000014C6" w:rsidRDefault="000014C6">
      <w:pPr>
        <w:ind w:firstLineChars="200" w:firstLine="560"/>
        <w:rPr>
          <w:rFonts w:ascii="Times New Roman" w:hAnsi="Times New Roman"/>
          <w:sz w:val="28"/>
          <w:szCs w:val="28"/>
        </w:rPr>
      </w:pPr>
    </w:p>
    <w:p w14:paraId="1E6AD8DF"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To analyze these important goals, the political as implemented 4 types of affection of actions first works on attacking strategic investments and to the organization of dissemination activities to generate impact on the local ecosystem second promotes a long term strategic relationship with industry through the partnership agreements for policy protection of positional styles for the filing of patent application those petition for those dressing to I read established companies of 30 creations of innovative startups and last but not least promote the dissemination of entrepreneur culture among talents and researchers.</w:t>
      </w:r>
    </w:p>
    <w:p w14:paraId="040EA16E" w14:textId="77777777" w:rsidR="000014C6" w:rsidRDefault="000014C6">
      <w:pPr>
        <w:ind w:firstLineChars="200" w:firstLine="560"/>
        <w:rPr>
          <w:rFonts w:ascii="Times New Roman" w:hAnsi="Times New Roman"/>
          <w:sz w:val="28"/>
          <w:szCs w:val="28"/>
        </w:rPr>
      </w:pPr>
    </w:p>
    <w:p w14:paraId="4053B83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Partnership agreements are strategically important agreements on bigger supply topics of modal regulation with company or institution on great interest. Partnership agreements facilitated the relationship by </w:t>
      </w:r>
      <w:r>
        <w:rPr>
          <w:rFonts w:ascii="Times New Roman" w:hAnsi="Times New Roman"/>
          <w:sz w:val="28"/>
          <w:szCs w:val="28"/>
        </w:rPr>
        <w:lastRenderedPageBreak/>
        <w:t>regulators see the proceeding of sausage specific insertion, training or the logic transfer activity. We should assure the leadership of the programmatic framework. Currently, it is to active partner ship agreements with national and international partners. In this slide, I present an earlier view of polytechnical spartan portfolio, which has about 408 active patterns in which about 30% are co honorable with companies or institutions. About 1/4 of the electoral proposal titles are under exploitation agreements with company and spinoffs. Startups that arise from the expectation of research results can apply for a commission as a spinoff of political. There are a current default activity active spin off with a total plus money value of more than 15 years medium. Their last slide is dedicated to another shared platform improve in implemented by pretending to and adopted by all Italian research institutes and university as a party showcase of platform dedicated matchmaking and initiatives.</w:t>
      </w:r>
    </w:p>
    <w:p w14:paraId="66CE620E" w14:textId="77777777" w:rsidR="000014C6" w:rsidRDefault="000014C6">
      <w:pPr>
        <w:ind w:firstLineChars="200" w:firstLine="560"/>
        <w:rPr>
          <w:rFonts w:ascii="Times New Roman" w:hAnsi="Times New Roman"/>
          <w:sz w:val="28"/>
          <w:szCs w:val="28"/>
        </w:rPr>
      </w:pPr>
    </w:p>
    <w:p w14:paraId="169491A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 platform is free classes at present patterns in a technical but immediately understandable language and a company's potential interested in these technologies. He is feel free to go and explore the invention developed by Italian public researcher. I thank you for your conduction, provide my contacts for any further information.</w:t>
      </w:r>
    </w:p>
    <w:p w14:paraId="5CA4499F" w14:textId="77777777" w:rsidR="000014C6" w:rsidRDefault="00B6020A">
      <w:pPr>
        <w:ind w:firstLineChars="200" w:firstLine="640"/>
        <w:rPr>
          <w:rFonts w:ascii="仿宋_GB2312"/>
          <w:szCs w:val="32"/>
        </w:rPr>
      </w:pPr>
      <w:r>
        <w:rPr>
          <w:rFonts w:ascii="仿宋_GB2312" w:hAnsi="楷体" w:hint="eastAsia"/>
          <w:szCs w:val="32"/>
        </w:rPr>
        <w:t>感谢瓦莱里娅</w:t>
      </w:r>
      <w:r>
        <w:rPr>
          <w:rFonts w:ascii="仿宋_GB2312" w:hAnsi="楷体"/>
          <w:szCs w:val="32"/>
        </w:rPr>
        <w:t>·</w:t>
      </w:r>
      <w:r>
        <w:rPr>
          <w:rFonts w:ascii="仿宋_GB2312" w:hAnsi="楷体" w:hint="eastAsia"/>
          <w:szCs w:val="32"/>
        </w:rPr>
        <w:t>卡坦扎罗。</w:t>
      </w:r>
      <w:r>
        <w:rPr>
          <w:rFonts w:ascii="仿宋_GB2312" w:hint="eastAsia"/>
          <w:szCs w:val="32"/>
        </w:rPr>
        <w:t>下面有请北京理工大学技术转移中心陈柏强主任作报告，有请陈主任。</w:t>
      </w:r>
    </w:p>
    <w:p w14:paraId="25A93B12" w14:textId="77777777" w:rsidR="000014C6" w:rsidRDefault="000014C6">
      <w:pPr>
        <w:ind w:firstLineChars="200" w:firstLine="640"/>
        <w:rPr>
          <w:rFonts w:ascii="仿宋_GB2312"/>
          <w:szCs w:val="32"/>
        </w:rPr>
      </w:pPr>
    </w:p>
    <w:p w14:paraId="684BE100"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北京理工大学技术转移中心陈柏强发言内容：</w:t>
      </w:r>
    </w:p>
    <w:p w14:paraId="4203B76F" w14:textId="69F5A043" w:rsidR="000014C6" w:rsidRDefault="00B6020A">
      <w:pPr>
        <w:ind w:firstLineChars="200" w:firstLine="640"/>
        <w:rPr>
          <w:rFonts w:ascii="仿宋_GB2312"/>
          <w:szCs w:val="32"/>
        </w:rPr>
      </w:pPr>
      <w:r>
        <w:rPr>
          <w:rFonts w:ascii="仿宋_GB2312" w:hint="eastAsia"/>
          <w:szCs w:val="32"/>
        </w:rPr>
        <w:lastRenderedPageBreak/>
        <w:t>很高兴有这个机会给大家分享一下自己的一些体会，这个题目其实取得还挺大的啊，正好也是落实刚才啊，那雷司长和那个赵委员都讲到这个，那么在中国怎么样建设符合我们国情的高校的技术转移机构，我们谈一些自己的一些思考，今天讲的好像还挺有意思，我这个想了一下，好像是几个数字123啊，我先讲一下这个自己的一个思考。为什么这个话题确实很重要呢，我们知道现在国家都在强调，尤其</w:t>
      </w:r>
      <w:del w:id="69" w:author="陈柏同" w:date="2023-05-28T17:11:00Z">
        <w:r>
          <w:rPr>
            <w:rFonts w:ascii="仿宋_GB2312"/>
            <w:szCs w:val="32"/>
          </w:rPr>
          <w:delText>20</w:delText>
        </w:r>
      </w:del>
      <w:ins w:id="70" w:author="陈柏同" w:date="2023-05-28T17:11:00Z">
        <w:r>
          <w:rPr>
            <w:rFonts w:ascii="仿宋_GB2312" w:hint="eastAsia"/>
            <w:szCs w:val="32"/>
            <w:lang w:eastAsia="zh-Hans"/>
          </w:rPr>
          <w:t>党的二十</w:t>
        </w:r>
      </w:ins>
      <w:r>
        <w:rPr>
          <w:rFonts w:ascii="仿宋_GB2312" w:hint="eastAsia"/>
          <w:szCs w:val="32"/>
        </w:rPr>
        <w:t>大对</w:t>
      </w:r>
      <w:ins w:id="71" w:author="陈柏同" w:date="2023-05-28T17:12:00Z">
        <w:r>
          <w:rPr>
            <w:rFonts w:ascii="仿宋_GB2312" w:hint="eastAsia"/>
            <w:szCs w:val="32"/>
            <w:lang w:eastAsia="zh-Hans"/>
          </w:rPr>
          <w:t>发展</w:t>
        </w:r>
      </w:ins>
      <w:r>
        <w:rPr>
          <w:rFonts w:ascii="仿宋_GB2312" w:hint="eastAsia"/>
          <w:szCs w:val="32"/>
        </w:rPr>
        <w:t>高水平科技</w:t>
      </w:r>
      <w:del w:id="72" w:author="陈柏同" w:date="2023-05-28T17:12:00Z">
        <w:r>
          <w:rPr>
            <w:rFonts w:ascii="仿宋_GB2312"/>
            <w:szCs w:val="32"/>
          </w:rPr>
          <w:delText>自立自强，这个提得很高，</w:delText>
        </w:r>
      </w:del>
      <w:ins w:id="73" w:author="陈柏同" w:date="2023-05-28T17:12:00Z">
        <w:r>
          <w:rPr>
            <w:rFonts w:ascii="仿宋_GB2312" w:hint="eastAsia"/>
            <w:szCs w:val="32"/>
            <w:lang w:eastAsia="zh-Hans"/>
          </w:rPr>
          <w:t>的</w:t>
        </w:r>
      </w:ins>
      <w:r>
        <w:rPr>
          <w:rFonts w:ascii="仿宋_GB2312" w:hint="eastAsia"/>
          <w:szCs w:val="32"/>
        </w:rPr>
        <w:t>站位很高，</w:t>
      </w:r>
      <w:del w:id="74" w:author="陈柏同" w:date="2023-05-28T17:12:00Z">
        <w:r>
          <w:rPr>
            <w:rFonts w:ascii="仿宋_GB2312" w:hint="eastAsia"/>
            <w:szCs w:val="32"/>
          </w:rPr>
          <w:delText>那么我们要实现高什么科技自立自强啊，</w:delText>
        </w:r>
      </w:del>
      <w:r>
        <w:rPr>
          <w:rFonts w:ascii="仿宋_GB2312" w:hint="eastAsia"/>
          <w:szCs w:val="32"/>
        </w:rPr>
        <w:t>实际上是社会主义市场经济下的这个新型举国体制，实际上本质上就是要回到是有组织的这种科研，但是我们我自己有点困惑，我们一直再说有组织的科研，难道科研就完成了吗？所以它一定是有组织的科研加上紧密衔接，有组织的创新，才能达到一个真正的有组织的，这个一个创新</w:t>
      </w:r>
      <w:del w:id="75" w:author="Windows User" w:date="2023-05-28T20:20:00Z">
        <w:r w:rsidDel="00B43B95">
          <w:rPr>
            <w:rFonts w:ascii="仿宋_GB2312" w:hint="eastAsia"/>
            <w:szCs w:val="32"/>
          </w:rPr>
          <w:delText>把</w:delText>
        </w:r>
      </w:del>
      <w:r>
        <w:rPr>
          <w:rFonts w:ascii="仿宋_GB2312" w:hint="eastAsia"/>
          <w:szCs w:val="32"/>
        </w:rPr>
        <w:t>，如何来完成有组织的转化，其实最关键的我个人的体会可能在座的也是，我们各个高校有组织科研做挺好的，我们科技处多少年了是吧，而且水平都很高，这个都很专业，但是往往很多高校是其实没有什么是真正来专门来做成果转化的，所以谈谈这个话题，所以呢，先讲一讲，我们说一元制到二元制，实际上北理工前期做了一些探索，什么叫一元制，我们知道为什么？这个科技成果转化也不是什么新概念，而不是好多人说2015年才讲成果转化，其实不是，我们国家在1996年就有促进科技成果转化法，96年之前实际上很早就在提科技与经济，两张比较促进科技成果，这个转化做那么最传统的模式，原来也不是说没有人履行的职能，一元是什么啊就是比如说有的，就是说在</w:t>
      </w:r>
      <w:r>
        <w:rPr>
          <w:rFonts w:ascii="仿宋_GB2312" w:hint="eastAsia"/>
          <w:szCs w:val="32"/>
        </w:rPr>
        <w:lastRenderedPageBreak/>
        <w:t>科技树科技术，那它就是一个纯行政的机构或者是事业的机构，它有什么问题啊，就是拿的是你是</w:t>
      </w:r>
      <w:ins w:id="76" w:author="Windows User" w:date="2023-05-28T20:24:00Z">
        <w:r w:rsidR="005D30FB">
          <w:rPr>
            <w:rFonts w:ascii="仿宋_GB2312" w:hint="eastAsia"/>
            <w:szCs w:val="32"/>
          </w:rPr>
          <w:t>旱涝</w:t>
        </w:r>
        <w:r w:rsidR="005D30FB">
          <w:rPr>
            <w:rFonts w:ascii="仿宋_GB2312"/>
            <w:szCs w:val="32"/>
          </w:rPr>
          <w:t>保</w:t>
        </w:r>
        <w:r w:rsidR="005D30FB">
          <w:rPr>
            <w:rFonts w:ascii="仿宋_GB2312" w:hint="eastAsia"/>
            <w:szCs w:val="32"/>
          </w:rPr>
          <w:t>收</w:t>
        </w:r>
      </w:ins>
      <w:del w:id="77" w:author="Windows User" w:date="2023-05-28T20:24:00Z">
        <w:r w:rsidDel="005D30FB">
          <w:rPr>
            <w:rFonts w:ascii="仿宋_GB2312" w:hint="eastAsia"/>
            <w:szCs w:val="32"/>
          </w:rPr>
          <w:delText>汉乐堡收</w:delText>
        </w:r>
      </w:del>
      <w:r>
        <w:rPr>
          <w:rFonts w:ascii="仿宋_GB2312" w:hint="eastAsia"/>
          <w:szCs w:val="32"/>
        </w:rPr>
        <w:t>的，人很有限，而且作为科技处来说，其实他一定是拿大项目报大奖，拿大平台可能是他的组织主业科技成果转化，他可能就管合同的审批是吧，转让许可这样一个机制也不灵活，也不可能招这个太多的人在干这个事，那么有的时候呢，有自然公司、资产公司，我们知道现在传统的校办产业，一个学校只有一个平台啊，后勤得管嘛，这个食堂也管房地产，这个也得管是吧，出版社设计院它职能很分散，它有市场化的机构，但是呢，它相对来说和学校的科研人员离的是比较远的，是吧，这个对于科研成果并不是那么了解他管的，实际上是不一样的，这个所以医院是存在一些问题，所以我们同时也去借鉴国外啊刚才有这个包括我们意大利的这个同同事都讲了，国外有很多很好的做法，所以我们也分析了一些，是吧，一般来说你像我们经常说的斯坦福MIT是吧，这五六十个人呢，现在啊，来干这些事，但是国外的模式咱们能照搬吗？好像也不能照搬，为什么呢？我这里点了几点，在我们国家有中国的国情成果是吧？成果的管理模式就不一样，中国的这个包括原来我们老说这个美国的拜杜法案，但是美国他把权力下放给高校之后，它不存在是吧，网上这个是跟中国的管理体系不一样，我们这个管有国有资产的管理这种体系包括人员，我可能了解到很多学校在国外它没有编制的概念在我们国内，你要说这个需要人这个没有，创新环境可能也不太一样，在中国现在可能更多的除了这个技术科研，实际上很多</w:t>
      </w:r>
      <w:r>
        <w:rPr>
          <w:rFonts w:ascii="仿宋_GB2312" w:hint="eastAsia"/>
          <w:szCs w:val="32"/>
        </w:rPr>
        <w:lastRenderedPageBreak/>
        <w:t>技术攻关的任务还是由高校来承担的，所以这就决定了我们中国高校要建设，符合中国国情的是吧，这个走走中国，特色发展道路来建设这个机构，所以北理工啊，我们实际上也是经过一段思考，现在已经六七年的时间，</w:t>
      </w:r>
      <w:ins w:id="78" w:author="陈柏同" w:date="2023-05-28T17:13:00Z">
        <w:r>
          <w:rPr>
            <w:rFonts w:ascii="仿宋_GB2312"/>
            <w:szCs w:val="32"/>
          </w:rPr>
          <w:t>20</w:t>
        </w:r>
      </w:ins>
      <w:r>
        <w:rPr>
          <w:rFonts w:ascii="仿宋_GB2312" w:hint="eastAsia"/>
          <w:szCs w:val="32"/>
        </w:rPr>
        <w:t>16年我们搞了，这个我们叫为什么叫两元次呢？刚刚说一元次要不就事业要是市场，我们是事业，我原来也老是说叫事业化管理加市场化运营，我现在觉得不对，我觉得是要事业化管理层，为什么是成了缺一不可1×1是吧，或者2×2=4，不是加法，是相辅相成的，首先这个我们这个模式什么解决了一个问题，很多现在有所谓的技术转移中心，但是它不是，它不是真正的存在，它可能是，有的可能连连科级干部都不是，就跟中国也讲也讲究这些啊，这个传统的意义上来说，首先解决了我们有个专门的机构，而且是有专门的管理职能的。第2个也是在学校的领导他有明确的职能，这是事业化的管理，第2市场化的运营，就是我们这个部门不是按照传统的这个事业，这个来管理，而是市场化运营，学校不以行政拨款，而是说你负责的转让许可作价入股形成的股权也好，作家入股取得的收益也好，作为我们的工作经费，如果你没有工作业绩，对不起，虽然包括我本人也是</w:t>
      </w:r>
      <w:ins w:id="79" w:author="Windows User" w:date="2023-05-28T20:38:00Z">
        <w:r w:rsidR="00421736">
          <w:rPr>
            <w:rFonts w:ascii="仿宋_GB2312" w:hint="eastAsia"/>
            <w:szCs w:val="32"/>
          </w:rPr>
          <w:t>，</w:t>
        </w:r>
        <w:r w:rsidR="00421736">
          <w:rPr>
            <w:rFonts w:ascii="仿宋_GB2312"/>
            <w:szCs w:val="32"/>
          </w:rPr>
          <w:t>我是</w:t>
        </w:r>
      </w:ins>
      <w:del w:id="80" w:author="Windows User" w:date="2023-05-28T20:38:00Z">
        <w:r w:rsidDel="00421736">
          <w:rPr>
            <w:rFonts w:ascii="仿宋_GB2312" w:hint="eastAsia"/>
            <w:szCs w:val="32"/>
          </w:rPr>
          <w:delText>我市，</w:delText>
        </w:r>
      </w:del>
      <w:r>
        <w:rPr>
          <w:rFonts w:ascii="仿宋_GB2312" w:hint="eastAsia"/>
          <w:szCs w:val="32"/>
        </w:rPr>
        <w:t>需要事业编是那我的工资那也没有是吧，我们办公的这个房租也全部从这来，我我相信可能到现在在座有很多我们的兄弟高校，可能现在全国高校能做到这个的还是比较少的，这是需要一定勇气，实际上我们回过头来说也是调动积极性的，这个倒逼的一种机制，这是我们形成一个二元制，是保障了发展的方向，我</w:t>
      </w:r>
      <w:r>
        <w:rPr>
          <w:rFonts w:ascii="仿宋_GB2312" w:hint="eastAsia"/>
          <w:szCs w:val="32"/>
        </w:rPr>
        <w:lastRenderedPageBreak/>
        <w:t>必须还是一个事业化的管理体系，你不能跑偏啊是吧，形成一盘棋，第2个解决了用人的问题，所以应该说取得了比较好的这个成效啊，找一下这个焦点访谈也专门报道了北理工这种模式，所以我们一直在呼吁，啊，这种探索实际上有价值，我们也希望推广我们的这些一些理念啊，我们现在有我们的同事啊，因为有市场化机制，可以随时扩充，面向市场需求，我们现在也将近30个同事啊，这个也取得了很很好的成效，这是我们孵化的一些上市公司，的一些典型案例，这个包括我们也保证了，我们这些科技成果转化我不是跑偏的，我是为了事业发展，既服务了国家的科技</w:t>
      </w:r>
      <w:ins w:id="81" w:author="陈柏同" w:date="2023-05-28T17:28:00Z">
        <w:r>
          <w:rPr>
            <w:rFonts w:ascii="仿宋_GB2312" w:hint="eastAsia"/>
            <w:szCs w:val="32"/>
            <w:lang w:eastAsia="zh-Hans"/>
          </w:rPr>
          <w:t>，</w:t>
        </w:r>
      </w:ins>
      <w:ins w:id="82" w:author="Windows User" w:date="2023-05-28T20:41:00Z">
        <w:r w:rsidR="00A87EA9">
          <w:rPr>
            <w:rFonts w:ascii="仿宋_GB2312" w:hint="eastAsia"/>
            <w:szCs w:val="32"/>
            <w:lang w:eastAsia="zh-Hans"/>
          </w:rPr>
          <w:t>自立</w:t>
        </w:r>
        <w:r w:rsidR="00A87EA9">
          <w:rPr>
            <w:rFonts w:ascii="仿宋_GB2312"/>
            <w:szCs w:val="32"/>
            <w:lang w:eastAsia="zh-Hans"/>
          </w:rPr>
          <w:t>自强</w:t>
        </w:r>
      </w:ins>
      <w:del w:id="83" w:author="陈柏同" w:date="2023-05-28T17:28:00Z">
        <w:r>
          <w:rPr>
            <w:rFonts w:ascii="仿宋_GB2312" w:hint="eastAsia"/>
            <w:szCs w:val="32"/>
          </w:rPr>
          <w:delText>，自立自强，</w:delText>
        </w:r>
      </w:del>
      <w:r>
        <w:rPr>
          <w:rFonts w:ascii="仿宋_GB2312" w:hint="eastAsia"/>
          <w:szCs w:val="32"/>
        </w:rPr>
        <w:t>也维护了学校一流大学，过来我们为什么说今天是123，这个一元到两元还不行，虽然我们自己觉得还有一些现在的一些弊端啊，第1个产业化的思维其实还没有完全到位，第2个团队的激励，我们是要是把这个提成作为部门的运行经费，但是直接调动个人积极性，还没有解决这种机制。这个所以这个第3个呢就是科技金融，刚才北大姚为浩部长啊，包括清华王燕院长都讲的非常好啊，他们在科技金融方面做的比较好，实际上至少在我们现在二院制还没有完全突破这个问题，因为我们成立的技术转移公司也是需要全资公司他去在现在的中国的管理体系下，学校全职或者控股的高校的这个背景，他去涉及金融有一些制度上的一些可能一些侧重啊，所以还要持续创新，我们提了一个从两位一体，格局供大家探讨，我们也目前被林威也在推进，要借助中关村先行先试，中关村啊，北京市科委啊，就是担当作为又提出来建设产业开发</w:t>
      </w:r>
      <w:r>
        <w:rPr>
          <w:rFonts w:ascii="仿宋_GB2312" w:hint="eastAsia"/>
          <w:szCs w:val="32"/>
        </w:rPr>
        <w:lastRenderedPageBreak/>
        <w:t>研究，所以我们在想探索进一步在技术转移中心加技术转移公司的基础上搭建一个技术在科产业开发研究院，而形成一个三位一体的这样的信息计算机构，那么这个研究院实际上是要是明非的形式，我是学校来这个，实实际上来这个来运营这个研究院和中兴公司是吧打通解决了哪些问题呢重点啊，要保障第1个，提升产业产业化的这个刚才很多包括国外的朋友都说这个企业孵化我个人有一个观点，没得对啊今天也在，在这里给大家分享，我们一直在说这么多年老在说成功转化就是</w:t>
      </w:r>
      <w:del w:id="84" w:author="Windows User" w:date="2023-05-28T20:44:00Z">
        <w:r w:rsidDel="00F15E13">
          <w:rPr>
            <w:rFonts w:ascii="仿宋_GB2312" w:hint="eastAsia"/>
            <w:szCs w:val="32"/>
          </w:rPr>
          <w:delText>有</w:delText>
        </w:r>
      </w:del>
      <w:r>
        <w:rPr>
          <w:rFonts w:ascii="仿宋_GB2312" w:hint="eastAsia"/>
          <w:szCs w:val="32"/>
        </w:rPr>
        <w:t>有科技园有孵化器，尤其讲的孵化，中国高校的孵化器和社会的孵化器是不一样的社会的孵化器，它可能你是确实要有很大的场，场地房租啊，这个叫房子吧，就是或者是房地产硬件的配套设施很重要，这也是他弥补高效不足，但是作为高校来说，大家去想一想刚才姚部长也好王院长也也好是吧，清华北大和北理工这些企业是从哪孵化培育的？实际上就是高效的专业化技术转移机构，通过科技成果转化孵化的高效的专业化技术产业机构，实际上应该是高校最核心的科技企业孵化器，高校并不是说高校要去搞好多楼啊，去给老师什么，我我去给你租几套房子或者说嗯你不用打扫卫生，那我给你配几个物业，我觉得这可能不是，就是高校的孵化器和社会的孵化器是要错位发展，协同发展，我也感觉，一定要强化这个产业孵化，或者是高级技术企业这个是吧孵化培育的这个职能，第2个我们要通过三位一体的新型技术机构，就是要拓展科技金融的这个员工啊，专业化人员的这个能力，我们一直在说专业化技术转移人才很重要，</w:t>
      </w:r>
      <w:r>
        <w:rPr>
          <w:rFonts w:ascii="仿宋_GB2312" w:hint="eastAsia"/>
          <w:szCs w:val="32"/>
        </w:rPr>
        <w:lastRenderedPageBreak/>
        <w:t>但是你不给他搭建一个平台，他怎么可能有高水平的技术转移人才啊，难道就靠听两次讲座，和做几次培训嘛，我觉得不是，高校一定要搭建这么一个练兵场，让大家在实践中去成长，那么要要让这些最优秀的人愿意来干这个事儿，要有一些激励机制，创新比如说，在产业开发研究院可以探索员工的这种跟投，是吧，这种机制，员工持股的机制就像北京市搞的新型研发中心，我们现在的题啊叫新型技术专业，啊，搭建一个民非的这样的一个产业开发研究院，它就可以拓展我们这个投资的功能，现在啊，这个社会上基金很热，同志们都知道是吧？很热高校也不要置身其外，你说你的你是一个很专业的高校自己的，一个很专业的技术人员机构，你天天说我的服务能力很强，我很专业，也许老师并不会太重视你，但是如果你手里还能掌控，啊我自主的投资基金，当然我同时要跟社会的这种投资基金形成一个投资圈，比如说我们还北京理工大学的科技成果投资圈，那么所有优质的项目会真正汇聚到我们专业化技术的机构，我们通过科技加金融的这种服务，能够助力它快速的发展，资质是吧，上市更好的去支撑国家的这个高水平科技</w:t>
      </w:r>
      <w:ins w:id="85" w:author="陈柏同" w:date="2023-05-28T17:29:00Z">
        <w:r>
          <w:rPr>
            <w:rFonts w:ascii="仿宋_GB2312" w:hint="eastAsia"/>
            <w:szCs w:val="32"/>
            <w:lang w:eastAsia="zh-Hans"/>
          </w:rPr>
          <w:t>发展</w:t>
        </w:r>
      </w:ins>
      <w:del w:id="86" w:author="陈柏同" w:date="2023-05-28T17:29:00Z">
        <w:r>
          <w:rPr>
            <w:rFonts w:ascii="仿宋_GB2312" w:hint="eastAsia"/>
            <w:szCs w:val="32"/>
          </w:rPr>
          <w:delText>自立自强</w:delText>
        </w:r>
      </w:del>
      <w:r>
        <w:rPr>
          <w:rFonts w:ascii="仿宋_GB2312" w:hint="eastAsia"/>
          <w:szCs w:val="32"/>
        </w:rPr>
        <w:t>，那这就是我的一些思考啊，就是这个当然，各个学校建设自己的专业化技术转移机构是吧，每个我们中国有中国的国情，每个学校也有每个学校的实际情况，没有说固定的答案，适合自己的啊，可能才是最好的啊。不当之处敬请大家批评指正，谢谢</w:t>
      </w:r>
    </w:p>
    <w:p w14:paraId="23A0EF86" w14:textId="77777777" w:rsidR="000014C6" w:rsidRDefault="00B6020A">
      <w:pPr>
        <w:rPr>
          <w:rFonts w:ascii="仿宋_GB2312"/>
          <w:szCs w:val="32"/>
        </w:rPr>
      </w:pPr>
      <w:r>
        <w:rPr>
          <w:rFonts w:ascii="仿宋_GB2312" w:hint="eastAsia"/>
          <w:szCs w:val="32"/>
        </w:rPr>
        <w:t xml:space="preserve"> </w:t>
      </w:r>
      <w:r>
        <w:rPr>
          <w:rFonts w:ascii="仿宋_GB2312"/>
          <w:szCs w:val="32"/>
        </w:rPr>
        <w:t xml:space="preserve">   </w:t>
      </w:r>
      <w:r>
        <w:rPr>
          <w:rFonts w:ascii="仿宋_GB2312" w:hint="eastAsia"/>
          <w:szCs w:val="32"/>
        </w:rPr>
        <w:t>感谢陈主任的精彩报告。</w:t>
      </w:r>
    </w:p>
    <w:p w14:paraId="7011A51E" w14:textId="77777777" w:rsidR="000014C6" w:rsidRDefault="000014C6">
      <w:pPr>
        <w:ind w:firstLineChars="200" w:firstLine="640"/>
        <w:rPr>
          <w:rFonts w:ascii="仿宋_GB2312" w:hAnsi="黑体"/>
          <w:szCs w:val="32"/>
        </w:rPr>
      </w:pPr>
    </w:p>
    <w:p w14:paraId="6FF86E00" w14:textId="77777777" w:rsidR="000014C6" w:rsidRDefault="00B6020A">
      <w:pPr>
        <w:ind w:firstLineChars="200" w:firstLine="640"/>
        <w:rPr>
          <w:rFonts w:ascii="仿宋_GB2312"/>
          <w:szCs w:val="32"/>
        </w:rPr>
      </w:pPr>
      <w:r>
        <w:rPr>
          <w:rFonts w:ascii="仿宋_GB2312" w:hint="eastAsia"/>
          <w:szCs w:val="32"/>
        </w:rPr>
        <w:lastRenderedPageBreak/>
        <w:t>接下来有请牛津大学津雅全球创新咨询机构（</w:t>
      </w:r>
      <w:r>
        <w:rPr>
          <w:rFonts w:ascii="仿宋_GB2312"/>
          <w:szCs w:val="32"/>
        </w:rPr>
        <w:t>Oxentia）执行总裁</w:t>
      </w:r>
      <w:r>
        <w:rPr>
          <w:rFonts w:ascii="仿宋_GB2312" w:hint="eastAsia"/>
          <w:szCs w:val="32"/>
        </w:rPr>
        <w:t>史蒂夫·克莱弗利博士带来视频报告，请看大屏幕。</w:t>
      </w:r>
    </w:p>
    <w:p w14:paraId="28A0EAD1"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I'm going to sit down. I wish to thank the concert organizers. I'm fine, thanks. its impact inherited by We need new ideas about it. I'll start working, we can start in the box with and the impact of invasion then said he learned about how often that is. The university. Thank you. as much as episode. Finally, you see by sharing the detail of our company. This is the end. We can on such as training. the world, academia and university is very different to that of the commercial world. The two served very different purposes. University of art teaching, education and groundbreaking research. Profitability and creating shareholder value. The two are very different cultures and speak for many different lan</w:t>
      </w:r>
      <w:r>
        <w:rPr>
          <w:rFonts w:ascii="Times New Roman" w:hAnsi="Times New Roman"/>
          <w:sz w:val="28"/>
          <w:szCs w:val="28"/>
        </w:rPr>
        <w:t>guages.</w:t>
      </w:r>
    </w:p>
    <w:p w14:paraId="405D0E4C" w14:textId="77777777" w:rsidR="000014C6" w:rsidRDefault="000014C6">
      <w:pPr>
        <w:ind w:firstLineChars="200" w:firstLine="560"/>
        <w:rPr>
          <w:rFonts w:ascii="Times New Roman" w:hAnsi="Times New Roman"/>
          <w:sz w:val="28"/>
          <w:szCs w:val="28"/>
        </w:rPr>
      </w:pPr>
    </w:p>
    <w:p w14:paraId="4CFA4031"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It is sometimes difficult for one to understand the other drivers motivators and perspectives. It's the whole of technology that a professional, although he suspended his gap and to facilitate the transfer of groundbreaking ideas, knowledge, and technology to the wider world. I'm sure you've all heard of the University of Oxford. It is the only university in the English speaking world. Thank you back ten ninety six. It is well known center of learning, teaching, and research at home over 25,000 students. Oxford is educated twenty nine thirty prime minister. It is the qualifying that it is taught. It is also been home over 69 know about 5 minutes and how tops off in a time higher education for the university of banking, for the last 6 years. This, however, is</w:t>
      </w:r>
      <w:r>
        <w:rPr>
          <w:rFonts w:ascii="Times New Roman" w:hAnsi="Times New Roman" w:hint="eastAsia"/>
          <w:sz w:val="28"/>
          <w:szCs w:val="28"/>
        </w:rPr>
        <w:t xml:space="preserve"> a lesser known side of </w:t>
      </w:r>
      <w:r>
        <w:rPr>
          <w:rFonts w:ascii="Times New Roman" w:hAnsi="Times New Roman" w:hint="eastAsia"/>
          <w:sz w:val="28"/>
          <w:szCs w:val="28"/>
        </w:rPr>
        <w:lastRenderedPageBreak/>
        <w:t>obstacle. Oxford and powerhouse of innovation. And incredible volunteers will live in search of happened to Oxford. Over</w:t>
      </w:r>
      <w:r>
        <w:rPr>
          <w:rFonts w:ascii="Times New Roman" w:hAnsi="Times New Roman" w:hint="eastAsia"/>
          <w:sz w:val="28"/>
          <w:szCs w:val="28"/>
        </w:rPr>
        <w:t>￡</w:t>
      </w:r>
      <w:r>
        <w:rPr>
          <w:rFonts w:ascii="Times New Roman" w:hAnsi="Times New Roman" w:hint="eastAsia"/>
          <w:sz w:val="28"/>
          <w:szCs w:val="28"/>
        </w:rPr>
        <w:t>800 million is spent on sale each year</w:t>
      </w:r>
      <w:r>
        <w:rPr>
          <w:rFonts w:ascii="Times New Roman" w:hAnsi="Times New Roman" w:hint="eastAsia"/>
          <w:sz w:val="28"/>
          <w:szCs w:val="28"/>
        </w:rPr>
        <w:t>。</w:t>
      </w:r>
    </w:p>
    <w:p w14:paraId="377D75B0" w14:textId="77777777" w:rsidR="000014C6" w:rsidRDefault="000014C6">
      <w:pPr>
        <w:ind w:firstLineChars="200" w:firstLine="560"/>
        <w:rPr>
          <w:rFonts w:ascii="Times New Roman" w:hAnsi="Times New Roman"/>
          <w:sz w:val="28"/>
          <w:szCs w:val="28"/>
        </w:rPr>
      </w:pPr>
    </w:p>
    <w:p w14:paraId="6318AB44"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And this money fun to work of 1,900 academic staff, 500 income researchers. There is 7,000 such graduates resulting in 8,500 so outputs each year. It's also true on the pattern of violence each year. I need your capital failure over 2,000. Furthermore, CTRL cute</w:t>
      </w:r>
      <w:r>
        <w:rPr>
          <w:rFonts w:ascii="Times New Roman" w:hAnsi="Times New Roman" w:hint="eastAsia"/>
          <w:sz w:val="28"/>
          <w:szCs w:val="28"/>
        </w:rPr>
        <w:t>。</w:t>
      </w:r>
      <w:r>
        <w:rPr>
          <w:rFonts w:ascii="Times New Roman" w:hAnsi="Times New Roman" w:hint="eastAsia"/>
          <w:sz w:val="28"/>
          <w:szCs w:val="28"/>
        </w:rPr>
        <w:t>15.7 billion to the UK economy area. Innovation from Oxford started online every day. The organization helped Oxford have this kind of impact commercialization of his research. If Oxford University innovation, the technology transfer company of the university, as well as the managing officers, not known as African portfolio. All City University innovation launches innovative ideas. The whole class is there and formation startups and stood out.</w:t>
      </w:r>
      <w:r>
        <w:rPr>
          <w:rFonts w:ascii="Times New Roman" w:hAnsi="Times New Roman"/>
          <w:sz w:val="28"/>
          <w:szCs w:val="28"/>
        </w:rPr>
        <w:t xml:space="preserve"> </w:t>
      </w:r>
      <w:r>
        <w:rPr>
          <w:rFonts w:ascii="Times New Roman" w:hAnsi="Times New Roman" w:hint="eastAsia"/>
          <w:sz w:val="28"/>
          <w:szCs w:val="28"/>
        </w:rPr>
        <w:t>In ventures with a number of investment vehicl</w:t>
      </w:r>
      <w:r>
        <w:rPr>
          <w:rFonts w:ascii="Times New Roman" w:hAnsi="Times New Roman"/>
          <w:sz w:val="28"/>
          <w:szCs w:val="28"/>
        </w:rPr>
        <w:t>es, in the sea farms, crowd funding and the opposite starts of incubator. It also provides access to expert advice and finding who is academic consultant PR and by working together with ourselves authentic, provide in a very conservative one of the most high profile intellectual projects undertaking is advanced was a successful commercialization of the Oxford Kobe proxy, 84/19 outbreak.</w:t>
      </w:r>
    </w:p>
    <w:p w14:paraId="446F30BC" w14:textId="77777777" w:rsidR="000014C6" w:rsidRDefault="000014C6">
      <w:pPr>
        <w:ind w:firstLineChars="200" w:firstLine="560"/>
        <w:rPr>
          <w:rFonts w:ascii="Times New Roman" w:hAnsi="Times New Roman"/>
          <w:sz w:val="28"/>
          <w:szCs w:val="28"/>
        </w:rPr>
      </w:pPr>
    </w:p>
    <w:p w14:paraId="78AD7EC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 of Oxford were working on a pandemic of parents plan against the unidentified disease. In Chinese scientists release the sequel over nineteen January 2020 option perspective or able to commence the </w:t>
      </w:r>
      <w:r>
        <w:rPr>
          <w:rFonts w:ascii="Times New Roman" w:hAnsi="Times New Roman"/>
          <w:sz w:val="28"/>
          <w:szCs w:val="28"/>
        </w:rPr>
        <w:lastRenderedPageBreak/>
        <w:t>development of a new vaccine against 2019. Thanks to Jennifer task for men. Painful going to painful. But then this time she is scared of pandemic. How can we fully evidence to the world? The academic results were realized that you need some suitable company and the fact distribution of active. But it is also important. But they identified and worked with the vitamins department. One would provide equal access to the vaccine around the world to help poor countries and one that will operate on a not for profit basis. All the time the who designated crisis and then to the stores of all City University innovation at the age of AstraZeneca, the manufacture distribution of the vaccine around the world.</w:t>
      </w:r>
    </w:p>
    <w:p w14:paraId="32E47F84" w14:textId="77777777" w:rsidR="000014C6" w:rsidRDefault="000014C6">
      <w:pPr>
        <w:ind w:firstLineChars="200" w:firstLine="560"/>
        <w:rPr>
          <w:rFonts w:ascii="Times New Roman" w:hAnsi="Times New Roman"/>
          <w:sz w:val="28"/>
          <w:szCs w:val="28"/>
        </w:rPr>
      </w:pPr>
    </w:p>
    <w:p w14:paraId="02FCB6DC"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 vaccines approved a federal time and the first patient vaccinated on four weekend, 2021, the code 19 vaccination. But it's an example of commercialization, of groundbreaking innovation and as touch the knight of many around the world, it was enabled an</w:t>
      </w:r>
      <w:r>
        <w:rPr>
          <w:rFonts w:ascii="Times New Roman" w:hAnsi="Times New Roman" w:hint="eastAsia"/>
          <w:sz w:val="28"/>
          <w:szCs w:val="28"/>
        </w:rPr>
        <w:t xml:space="preserve"> academia working closely to industry. </w:t>
      </w:r>
      <w:r>
        <w:rPr>
          <w:rFonts w:ascii="Times New Roman" w:hAnsi="Times New Roman" w:hint="eastAsia"/>
          <w:sz w:val="28"/>
          <w:szCs w:val="28"/>
        </w:rPr>
        <w:t>但你</w:t>
      </w:r>
      <w:r>
        <w:rPr>
          <w:rFonts w:ascii="Times New Roman" w:hAnsi="Times New Roman" w:hint="eastAsia"/>
          <w:sz w:val="28"/>
          <w:szCs w:val="28"/>
        </w:rPr>
        <w:t xml:space="preserve"> as an example, when people put ahead of profit, </w:t>
      </w:r>
      <w:r>
        <w:rPr>
          <w:rFonts w:ascii="Times New Roman" w:hAnsi="Times New Roman" w:hint="eastAsia"/>
          <w:sz w:val="28"/>
          <w:szCs w:val="28"/>
        </w:rPr>
        <w:t>媒体</w:t>
      </w:r>
      <w:r>
        <w:rPr>
          <w:rFonts w:ascii="Times New Roman" w:hAnsi="Times New Roman" w:hint="eastAsia"/>
          <w:sz w:val="28"/>
          <w:szCs w:val="28"/>
        </w:rPr>
        <w:t>do well station intact and we start to see the language and content for we saw interesting engineers, social scientific economics. Those in hyderas in a company. all the things that say to me the more professional facility, technology and technology extended. And training is something we are passionate about. Or Sanjay, do you think I would like to invite a load as a standout of eyes, innovation and Entity. The opposite is a division and 274 onwards. He signed in the Asia, Europe, and Latin America back in 2009 in 2015.</w:t>
      </w:r>
    </w:p>
    <w:p w14:paraId="33FFC979"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lastRenderedPageBreak/>
        <w:t>2017. We planted for Rises innovation management. to 52 weeks dat dog Sandy foundation to address inequality, innovation of nation around the world. What are we going to find? We provide consulting. We are expectations of all innovation strate</w:t>
      </w:r>
      <w:r>
        <w:rPr>
          <w:rFonts w:ascii="Times New Roman" w:hAnsi="Times New Roman"/>
          <w:sz w:val="28"/>
          <w:szCs w:val="28"/>
        </w:rPr>
        <w:t>gy. Like these are the thing itself. I think portfolio management and how to build the relationship in university industry. Goodbye celebrated. We have changed individuals accelerate innovation who are fighting accelerate programs decided to use the strength of duty. Indeed, the system. And we provide training management. A training of their managers are trying to causes innovation especially the master chances academic entrepreneurs overseas, offsetting his work tons of time over the last 15 years in over 50 countries around the world. One such plan with the technology industry in Ukraine, research this kind of technology to locate some ways deep in the ocean. But also family can be used for this technology. As a non inverted are the screening technology, a sense of the diocese to evaluation patient, at least Italian disease of Cynthia worked with team researchers.</w:t>
      </w:r>
    </w:p>
    <w:p w14:paraId="76E0FF99" w14:textId="77777777" w:rsidR="000014C6" w:rsidRDefault="000014C6">
      <w:pPr>
        <w:ind w:firstLineChars="200" w:firstLine="560"/>
        <w:rPr>
          <w:rFonts w:ascii="Times New Roman" w:hAnsi="Times New Roman"/>
          <w:sz w:val="28"/>
          <w:szCs w:val="28"/>
        </w:rPr>
      </w:pPr>
    </w:p>
    <w:p w14:paraId="30BA7CDB"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 xml:space="preserve">This is here IP lines. visibility study. People have a business plan using this information of 70 that helped for the newly established company they found in China. I know you for your operation. Finally, I'd like to conclude by saying a few words of our work with the ittn and how we are working together the technology capacity in China, as they confusing or sent here, provide credit for technology financial trading. Our course is invented by the 9th of technology science professionally. whose mission is to promote </w:t>
      </w:r>
      <w:r>
        <w:rPr>
          <w:rFonts w:ascii="Times New Roman" w:hAnsi="Times New Roman" w:hint="eastAsia"/>
          <w:sz w:val="28"/>
          <w:szCs w:val="28"/>
        </w:rPr>
        <w:lastRenderedPageBreak/>
        <w:t>to maintain local standards and knowledge and technology transfer. The agency does this by its most technology transfer as a nation.International professional standard, the knowledge transfer verified that practitioner for u</w:t>
      </w:r>
      <w:r>
        <w:rPr>
          <w:rFonts w:ascii="Times New Roman" w:hAnsi="Times New Roman"/>
          <w:sz w:val="28"/>
          <w:szCs w:val="28"/>
        </w:rPr>
        <w:t>niversity, industry and government of Cynthia, an ictn working together to bring high quality actpa credits at 100% of training in China.</w:t>
      </w:r>
    </w:p>
    <w:p w14:paraId="7D54A32A" w14:textId="77777777" w:rsidR="000014C6" w:rsidRDefault="000014C6">
      <w:pPr>
        <w:ind w:firstLineChars="200" w:firstLine="560"/>
        <w:rPr>
          <w:rFonts w:ascii="Times New Roman" w:hAnsi="Times New Roman"/>
          <w:sz w:val="28"/>
          <w:szCs w:val="28"/>
        </w:rPr>
      </w:pPr>
    </w:p>
    <w:p w14:paraId="330478A5" w14:textId="77777777" w:rsidR="000014C6" w:rsidRDefault="00B6020A">
      <w:pPr>
        <w:ind w:firstLineChars="200" w:firstLine="560"/>
        <w:rPr>
          <w:rFonts w:ascii="Times New Roman" w:hAnsi="Times New Roman"/>
          <w:sz w:val="28"/>
          <w:szCs w:val="28"/>
        </w:rPr>
      </w:pPr>
      <w:r>
        <w:rPr>
          <w:rFonts w:ascii="Times New Roman" w:hAnsi="Times New Roman" w:hint="eastAsia"/>
          <w:sz w:val="28"/>
          <w:szCs w:val="28"/>
        </w:rPr>
        <w:t>There are partnerships with ittp. We hope to go to advance technology and technology standards in China. We really discredited training. The union is the 9th inside the impact of the good of the society and informal. 8</w:t>
      </w:r>
      <w:r>
        <w:rPr>
          <w:rFonts w:ascii="Times New Roman" w:hAnsi="Times New Roman" w:hint="eastAsia"/>
          <w:sz w:val="28"/>
          <w:szCs w:val="28"/>
        </w:rPr>
        <w:t>月份</w:t>
      </w:r>
      <w:r>
        <w:rPr>
          <w:rFonts w:ascii="Times New Roman" w:hAnsi="Times New Roman" w:hint="eastAsia"/>
          <w:sz w:val="28"/>
          <w:szCs w:val="28"/>
        </w:rPr>
        <w:t xml:space="preserve"> as a scenery which is a great succe</w:t>
      </w:r>
      <w:r>
        <w:rPr>
          <w:rFonts w:ascii="Times New Roman" w:hAnsi="Times New Roman"/>
          <w:sz w:val="28"/>
          <w:szCs w:val="28"/>
        </w:rPr>
        <w:t>ss of the international technology trade fair and online to the forum. Thank you for your attention.</w:t>
      </w:r>
    </w:p>
    <w:p w14:paraId="4D952B7B" w14:textId="77777777" w:rsidR="000014C6" w:rsidRDefault="00B6020A">
      <w:pPr>
        <w:ind w:firstLineChars="200" w:firstLine="640"/>
        <w:rPr>
          <w:rFonts w:ascii="仿宋_GB2312"/>
          <w:szCs w:val="32"/>
        </w:rPr>
      </w:pPr>
      <w:r>
        <w:rPr>
          <w:rFonts w:ascii="仿宋_GB2312" w:hint="eastAsia"/>
          <w:szCs w:val="32"/>
        </w:rPr>
        <w:t>感谢史蒂夫博士。本次大会在史蒂夫博士为我们录制视频的同时，我们还有幸邀请了牛津大学津雅全球创新咨询机构（</w:t>
      </w:r>
      <w:r>
        <w:rPr>
          <w:rFonts w:ascii="仿宋_GB2312"/>
          <w:szCs w:val="32"/>
        </w:rPr>
        <w:t>Oxentia）战略影响力中心主任</w:t>
      </w:r>
      <w:r>
        <w:rPr>
          <w:rFonts w:ascii="仿宋_GB2312" w:hAnsi="楷体" w:hint="eastAsia"/>
          <w:b/>
          <w:bCs/>
          <w:szCs w:val="32"/>
          <w:lang w:eastAsia="zh-Hans"/>
        </w:rPr>
        <w:t>艾琳</w:t>
      </w:r>
      <w:r>
        <w:rPr>
          <w:rFonts w:ascii="仿宋_GB2312" w:hAnsi="楷体" w:hint="eastAsia"/>
          <w:b/>
          <w:bCs/>
          <w:szCs w:val="32"/>
        </w:rPr>
        <w:t>·达尔·波茨博士</w:t>
      </w:r>
      <w:r>
        <w:rPr>
          <w:rFonts w:ascii="仿宋_GB2312" w:hint="eastAsia"/>
          <w:szCs w:val="32"/>
        </w:rPr>
        <w:t>来到现场与大家共同交流分享。</w:t>
      </w:r>
    </w:p>
    <w:p w14:paraId="6EB1E9D8" w14:textId="77777777" w:rsidR="000014C6" w:rsidRDefault="000014C6">
      <w:pPr>
        <w:rPr>
          <w:rFonts w:ascii="仿宋_GB2312"/>
          <w:szCs w:val="32"/>
        </w:rPr>
      </w:pPr>
    </w:p>
    <w:p w14:paraId="3A64ED58"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牛津大学津雅全球创新咨询机构（</w:t>
      </w:r>
      <w:r>
        <w:rPr>
          <w:rFonts w:ascii="黑体" w:eastAsia="黑体" w:hAnsi="黑体"/>
          <w:b/>
          <w:bCs/>
          <w:szCs w:val="32"/>
        </w:rPr>
        <w:t>Oxentia）战略影响力中心主任</w:t>
      </w:r>
      <w:r>
        <w:rPr>
          <w:rFonts w:ascii="黑体" w:eastAsia="黑体" w:hAnsi="黑体" w:hint="eastAsia"/>
          <w:b/>
          <w:bCs/>
          <w:szCs w:val="32"/>
          <w:lang w:eastAsia="zh-Hans"/>
        </w:rPr>
        <w:t>艾琳</w:t>
      </w:r>
      <w:r>
        <w:rPr>
          <w:rFonts w:ascii="黑体" w:eastAsia="黑体" w:hAnsi="黑体" w:hint="eastAsia"/>
          <w:b/>
          <w:bCs/>
          <w:szCs w:val="32"/>
        </w:rPr>
        <w:t>·达尔·波茨博士发言内容：</w:t>
      </w:r>
    </w:p>
    <w:p w14:paraId="4CF215C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Good morning, everyone. To begin with, I would like to start by sincerely thank him the international technology transfer network for inviting us today. It's a great honor for us extensive to be part of this forum and to be working ittn and hopefully to keep working in the future. What I would like to do now today with you is briefly talk about metrics why? Because a key element of professionalize in an internationalize in </w:t>
      </w:r>
      <w:r>
        <w:rPr>
          <w:rFonts w:ascii="Times New Roman" w:hAnsi="Times New Roman"/>
          <w:sz w:val="28"/>
          <w:szCs w:val="28"/>
        </w:rPr>
        <w:lastRenderedPageBreak/>
        <w:t>technology transfer is developing a shared understanding of what success looks like and hands and a standing where the best metrics to capture the success very briefly.</w:t>
      </w:r>
    </w:p>
    <w:p w14:paraId="7E3A075F" w14:textId="77777777" w:rsidR="000014C6" w:rsidRDefault="000014C6">
      <w:pPr>
        <w:ind w:firstLineChars="200" w:firstLine="560"/>
        <w:rPr>
          <w:rFonts w:ascii="Times New Roman" w:hAnsi="Times New Roman"/>
          <w:sz w:val="28"/>
          <w:szCs w:val="28"/>
        </w:rPr>
      </w:pPr>
    </w:p>
    <w:p w14:paraId="1339BB6E"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What I would like to do again is to talk about the knowledge exchange evolution. So from commercialization and monetization to more rounded approach focused on the impact, the idea on new and better metrics talk a little bit about the UK context and the Europe finally took up one potential barrier to metrics comparison. Very briefly, as Steve has already mentioned, we are busy in Oxford, but we really have a global outrage. We spun out in 2017 and we became an independent innovation management consultancy. We walked across different sectors and with a lot of different clients, again, we built quite a portfolio of different clients and products offering where we have provided in the last10 years or so. And training, as they was mentioning, is an integral part of this. Working with our clients, particularly in the UK, we have noticed an evolution if you want of the concept of knowledge exchange and commercialization.</w:t>
      </w:r>
    </w:p>
    <w:p w14:paraId="28D81E70" w14:textId="77777777" w:rsidR="000014C6" w:rsidRDefault="000014C6">
      <w:pPr>
        <w:ind w:firstLineChars="200" w:firstLine="560"/>
        <w:rPr>
          <w:rFonts w:ascii="Times New Roman" w:hAnsi="Times New Roman"/>
          <w:sz w:val="28"/>
          <w:szCs w:val="28"/>
        </w:rPr>
      </w:pPr>
    </w:p>
    <w:p w14:paraId="0614805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These are the work in definition for us of Malaysia Shane. So it's a two way exchange between researchers really what happens in academia, industry and research outside. Commercialization then is how some new ideas, new products and new services are broadly to market. If we started to look at the chronology of knowledge exchange, we see that in the early 80s, we have the so called ivory tower, a very few academics, the ruling </w:t>
      </w:r>
      <w:r>
        <w:rPr>
          <w:rFonts w:ascii="Times New Roman" w:hAnsi="Times New Roman"/>
          <w:sz w:val="28"/>
          <w:szCs w:val="28"/>
        </w:rPr>
        <w:lastRenderedPageBreak/>
        <w:t>trying to understand how to bring their ideas outside of academia. That's not exchange. One knowledge exchange 2.0 is one in the 80s and 90s. We start to create a technology transfer officers understand the value of intellectual property. In the third phase, we start to capitalize on the value of intellectual property very much. So we start to see stronger relationship between industry and academia. What is also interesting to point out about the third phase is that coincided with a financial crisis.</w:t>
      </w:r>
    </w:p>
    <w:p w14:paraId="5B8D22CF" w14:textId="77777777" w:rsidR="000014C6" w:rsidRDefault="000014C6">
      <w:pPr>
        <w:ind w:firstLineChars="200" w:firstLine="560"/>
        <w:rPr>
          <w:rFonts w:ascii="Times New Roman" w:hAnsi="Times New Roman"/>
          <w:sz w:val="28"/>
          <w:szCs w:val="28"/>
        </w:rPr>
      </w:pPr>
    </w:p>
    <w:p w14:paraId="507D53C9"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Hence, university start to understand that they want to capitalize and find revenues from the research that were produced. Very much focused still on stem. So sciences till the final phase, which is knowledge exchange of 4.0, which is what we call now the impact driven university. The key characteristics of the impact driven universities are the expansion of the boundaries between Uganda, traditionally stem focus. So now we talk about, for example, shape in the UK. Shape stands for social science, the humanities and arts for people in the economy. So the attempt to understand how to capitalize and valorize all those disciplines that traditionally are overlooked or not explored in knowledge exchange. The second characteristic of knowledge exchange.4.0 is the societal challenges. So the need for universities to really be engaged with the current societal challenges and the integral part of finding a solution. This evolution is very much contextualize in the UK in the political context and has been supported by policies.</w:t>
      </w:r>
    </w:p>
    <w:p w14:paraId="73043822" w14:textId="77777777" w:rsidR="000014C6" w:rsidRDefault="000014C6">
      <w:pPr>
        <w:ind w:firstLineChars="200" w:firstLine="560"/>
        <w:rPr>
          <w:rFonts w:ascii="Times New Roman" w:hAnsi="Times New Roman"/>
          <w:sz w:val="28"/>
          <w:szCs w:val="28"/>
        </w:rPr>
      </w:pPr>
    </w:p>
    <w:p w14:paraId="03EA62B2"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lastRenderedPageBreak/>
        <w:t>For example, in 2019 and other UK government has launches a quel age of the leveling up a gender, the leveling up a gender aims to address inequality between different areas and regions, social groups in the UK and recognize the universities as a key driver of these again agenda, particularly the tech clusters as well.</w:t>
      </w:r>
    </w:p>
    <w:p w14:paraId="51D90155" w14:textId="77777777" w:rsidR="000014C6" w:rsidRDefault="000014C6">
      <w:pPr>
        <w:ind w:firstLineChars="200" w:firstLine="560"/>
        <w:rPr>
          <w:rFonts w:ascii="Times New Roman" w:hAnsi="Times New Roman"/>
          <w:sz w:val="28"/>
          <w:szCs w:val="28"/>
        </w:rPr>
      </w:pPr>
    </w:p>
    <w:p w14:paraId="0D14FC57"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These resonates we will recall as the civic movement. So again, the ideas, the idea the universities have a social goal, a social impact agenda that they should pursue. A couple of examples and key drivers, particularly in the UK. The first one is rough, so there's such anxious framework which is really a program that aims to benchmark and capture the impact of the searches. Universities are producing for the research. Raphael has a 7 years cycle. So university is a currently preparing for raft was only 28 they are expected to produce of data about a search out puts on the account for 60% of REF of impact on the researchers 25% or F and finally research environment is really the strategy of its university for 15%.</w:t>
      </w:r>
    </w:p>
    <w:p w14:paraId="79213CA4" w14:textId="77777777" w:rsidR="000014C6" w:rsidRDefault="000014C6">
      <w:pPr>
        <w:ind w:firstLineChars="200" w:firstLine="560"/>
        <w:rPr>
          <w:rFonts w:ascii="Times New Roman" w:hAnsi="Times New Roman"/>
          <w:sz w:val="28"/>
          <w:szCs w:val="28"/>
        </w:rPr>
      </w:pPr>
    </w:p>
    <w:p w14:paraId="0B2051C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What is important is universities have to demonstrate the impact of the research they are producing and this is strictly tied to the funding that they will receive in the next following years. So as you can imagine, the effects of the funding and also the capacity to attract talents and students in the long term. So these just life is just an example of a policy way to introduce smaller regulation and share metrics and understanding. I get the impact of research. Another example of new metrics and think differently </w:t>
      </w:r>
      <w:r>
        <w:rPr>
          <w:rFonts w:ascii="Times New Roman" w:hAnsi="Times New Roman"/>
          <w:sz w:val="28"/>
          <w:szCs w:val="28"/>
        </w:rPr>
        <w:lastRenderedPageBreak/>
        <w:t>about the impact of universities is a flagship program called a spectrum. Aspect is a network of now 50 UK universities which aims to support the commercialization of shape. The social science are humanities as mentioned before, and really aims to build an ecosystem in which the commercialization of this research can flourish. What is crucial from this perspective is aspect also wants to promote a new set of metrics and way of understanding the impact of this research and a new way of communicating how these how these researchers cannot help and support society.</w:t>
      </w:r>
    </w:p>
    <w:p w14:paraId="71EDC582" w14:textId="77777777" w:rsidR="000014C6" w:rsidRDefault="000014C6">
      <w:pPr>
        <w:ind w:firstLineChars="200" w:firstLine="560"/>
        <w:rPr>
          <w:rFonts w:ascii="Times New Roman" w:hAnsi="Times New Roman"/>
          <w:sz w:val="28"/>
          <w:szCs w:val="28"/>
        </w:rPr>
      </w:pPr>
    </w:p>
    <w:p w14:paraId="49BF0F5A"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On the one hand, we really have the policy side. On the second side aspect, it's the creation of a network that I support in the ecosystem. Whereas a server of mentioning as the aspect was founded by the UK government through the ccf founder, which is connected capability funding, which really aims to support the competitiveness, industrial competitiveness of the UK. So is the way to say that this is an integral part of the UK strategy for the next 20 years. Again, when we talk about metrics and we talk about indicators, I I appreciate this very broad topic and there are a lot of different opinions and views about that. But I think this table is quite interesting because you offer ways to summarize the different kinds of impact the goal with a key indicators that we can use to identify impact who are the beneficiary is.</w:t>
      </w:r>
    </w:p>
    <w:p w14:paraId="41BCC4BD" w14:textId="77777777" w:rsidR="000014C6" w:rsidRDefault="000014C6">
      <w:pPr>
        <w:ind w:firstLineChars="200" w:firstLine="560"/>
        <w:rPr>
          <w:rFonts w:ascii="Times New Roman" w:hAnsi="Times New Roman"/>
          <w:sz w:val="28"/>
          <w:szCs w:val="28"/>
        </w:rPr>
      </w:pPr>
    </w:p>
    <w:p w14:paraId="01D466B9"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So allow us to think in a broader way about with benefits from the </w:t>
      </w:r>
      <w:r>
        <w:rPr>
          <w:rFonts w:ascii="Times New Roman" w:hAnsi="Times New Roman"/>
          <w:sz w:val="28"/>
          <w:szCs w:val="28"/>
        </w:rPr>
        <w:lastRenderedPageBreak/>
        <w:t>intervention of universities beyond the obvious. So for example, industry it also gives a time frame and again, what they call the valorization or commercialization strategy. I think again is particularly interesting. This table is the way connects all the different kinds of impact and the strategy you can use to implement them. What we say so far is very much UK focus. So the need to develop a new metrics and harmonize or compare metrics. Nonetheless, we can see similar trends also in Europe or this is part of a rapport that was published in 2020 and is really an attempt from the European Commission to identify some common harmonize indicators to understand again, the process of knowledge exchange and commercialization and how is the impact of society?</w:t>
      </w:r>
    </w:p>
    <w:p w14:paraId="4C757570" w14:textId="77777777" w:rsidR="000014C6" w:rsidRDefault="000014C6">
      <w:pPr>
        <w:ind w:firstLineChars="200" w:firstLine="560"/>
        <w:rPr>
          <w:rFonts w:ascii="Times New Roman" w:hAnsi="Times New Roman"/>
          <w:sz w:val="28"/>
          <w:szCs w:val="28"/>
        </w:rPr>
      </w:pPr>
    </w:p>
    <w:p w14:paraId="5127264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What is interesting is clear the idea here is not a compare university to identify good or bad commercialization processes but is really to inform policy maker and support the decision making process to do the best choices, to make the best choices in order to then allocate funding and support the shy sector.</w:t>
      </w:r>
    </w:p>
    <w:p w14:paraId="65F535EE" w14:textId="77777777" w:rsidR="000014C6" w:rsidRDefault="000014C6">
      <w:pPr>
        <w:ind w:firstLineChars="200" w:firstLine="560"/>
        <w:rPr>
          <w:rFonts w:ascii="Times New Roman" w:hAnsi="Times New Roman"/>
          <w:sz w:val="28"/>
          <w:szCs w:val="28"/>
        </w:rPr>
      </w:pPr>
    </w:p>
    <w:p w14:paraId="0B22E32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I would like to conclude now, just so early Mark, I took the biometrics, the need to develop a new metrics to impact, to measure impact and to understand those. So how we can compare different ecosystems. Nonetheless, when we talk about metrics, metrics on their own are kind of meaningless or they can be very mislead in this figure is represents the IP income distribution comparison between the US and UK, as you can see if </w:t>
      </w:r>
      <w:r>
        <w:rPr>
          <w:rFonts w:ascii="Times New Roman" w:hAnsi="Times New Roman"/>
          <w:sz w:val="28"/>
          <w:szCs w:val="28"/>
        </w:rPr>
        <w:lastRenderedPageBreak/>
        <w:t>we look at another figure, it looks at the UK is doing very, very well actually almost better than the us. What this figures also show when you, however, is that IP ink and distribution is very much concentrated in a few institutions in the UK. There is a long tail of other institutions that they don't actually produce in March not generating much impact from other IP. Really want to do with this kind of magic of this kind of information is to contextualize and to act for example on the UK. Novation assist them for example these links very beautiful to what we say said before about the leveling up agenda. So how can we intervene to support foster commercialization for all these institutions that right now not performing as the others. Again, thank you very much. This was just a very brief overview about our current thinking about metrics, how we can develop a new metrics to understand the impact on the research and knowledge exchange. And I love to further discuss this with you, perhaps through this forum. Thank you very much.</w:t>
      </w:r>
    </w:p>
    <w:p w14:paraId="546FF92C" w14:textId="77777777" w:rsidR="000014C6" w:rsidRDefault="00B6020A">
      <w:pPr>
        <w:ind w:firstLineChars="200" w:firstLine="640"/>
        <w:rPr>
          <w:rFonts w:ascii="仿宋_GB2312" w:hAnsi="楷体"/>
          <w:szCs w:val="32"/>
        </w:rPr>
      </w:pPr>
      <w:r>
        <w:rPr>
          <w:rFonts w:ascii="仿宋_GB2312" w:hAnsi="楷体" w:hint="eastAsia"/>
          <w:szCs w:val="32"/>
        </w:rPr>
        <w:t>感谢</w:t>
      </w:r>
      <w:r>
        <w:rPr>
          <w:rFonts w:ascii="仿宋_GB2312" w:hAnsi="楷体" w:hint="eastAsia"/>
          <w:b/>
          <w:bCs/>
          <w:szCs w:val="32"/>
          <w:lang w:eastAsia="zh-Hans"/>
        </w:rPr>
        <w:t>艾琳</w:t>
      </w:r>
      <w:r>
        <w:rPr>
          <w:rFonts w:ascii="仿宋_GB2312" w:hAnsi="楷体" w:hint="eastAsia"/>
          <w:b/>
          <w:bCs/>
          <w:szCs w:val="32"/>
        </w:rPr>
        <w:t>·达尔·波茨。</w:t>
      </w:r>
      <w:r>
        <w:rPr>
          <w:rFonts w:ascii="仿宋_GB2312" w:hAnsi="楷体" w:hint="eastAsia"/>
          <w:szCs w:val="32"/>
        </w:rPr>
        <w:t>接下来有请伦敦大学学院</w:t>
      </w:r>
      <w:r>
        <w:rPr>
          <w:rFonts w:ascii="仿宋_GB2312" w:hAnsi="楷体"/>
          <w:szCs w:val="32"/>
        </w:rPr>
        <w:t>(UCL)产业资本中心主任</w:t>
      </w:r>
      <w:r>
        <w:rPr>
          <w:rFonts w:ascii="仿宋_GB2312" w:hAnsi="楷体" w:hint="eastAsia"/>
          <w:szCs w:val="32"/>
        </w:rPr>
        <w:t>那赞·麦克纳利上台演讲。</w:t>
      </w:r>
    </w:p>
    <w:p w14:paraId="66B6EFD0"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伦敦大学学院</w:t>
      </w:r>
      <w:r>
        <w:rPr>
          <w:rFonts w:ascii="黑体" w:eastAsia="黑体" w:hAnsi="黑体"/>
          <w:b/>
          <w:bCs/>
          <w:szCs w:val="32"/>
        </w:rPr>
        <w:t>(UCL)产业资本中心主任</w:t>
      </w:r>
      <w:r>
        <w:rPr>
          <w:rFonts w:ascii="黑体" w:eastAsia="黑体" w:hAnsi="黑体" w:hint="eastAsia"/>
          <w:b/>
          <w:bCs/>
          <w:szCs w:val="32"/>
        </w:rPr>
        <w:t>那赞·麦克纳利发言内容：</w:t>
      </w:r>
    </w:p>
    <w:p w14:paraId="131AEECF"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Hi. I'm NATO McNally, health and life science director at capital Enterprise and co founder of P four precision medicine. A cab to Enterprise, we create programs and support gaps in the innovation market. So we support health and life science with P four precision medicine and cancer tech, diversity in entrepreneurship with one tech. Ai program to support AI </w:t>
      </w:r>
      <w:r>
        <w:rPr>
          <w:rFonts w:ascii="Times New Roman" w:hAnsi="Times New Roman"/>
          <w:sz w:val="28"/>
          <w:szCs w:val="28"/>
        </w:rPr>
        <w:lastRenderedPageBreak/>
        <w:t>ecosystem within the UK investment readiness right across the UK with Barclays, one of the investment banks, net zero in green energy and machine learning academy again to revolutionize AI machine learning in technology. We do this by working with a number of partners we have over 60 accelerate as incubators, local authority, universities and we Craik and so tear to really provide an ecosystem to strengthen innovation in the UK.</w:t>
      </w:r>
    </w:p>
    <w:p w14:paraId="0B48326D" w14:textId="77777777" w:rsidR="000014C6" w:rsidRDefault="000014C6">
      <w:pPr>
        <w:ind w:firstLineChars="200" w:firstLine="560"/>
        <w:rPr>
          <w:rFonts w:ascii="Times New Roman" w:hAnsi="Times New Roman"/>
          <w:sz w:val="28"/>
          <w:szCs w:val="28"/>
        </w:rPr>
      </w:pPr>
    </w:p>
    <w:p w14:paraId="6BC32E0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Last year we put 13 accelerator programs in South Yorkshire in only 12 months that allowed 200 plus companies to be supported and created in that time. And we created the South Yorkshire tech 100. I've been creating ecosystems for the last 10 years delivering about 2 billion worth of investment into that and creating over 2,000 or jobs as well. My co founder on precision medicine is professor fuel bills, professor of the uco institute precision medicine, founder of rare diseases, co founder of conjecture, the dynamics company and conjecture is based in China as well. Though David Xi CEO of digital China health said that we have a routine clinical dynamic data were generating data.</w:t>
      </w:r>
    </w:p>
    <w:p w14:paraId="39CA9A3D" w14:textId="77777777" w:rsidR="000014C6" w:rsidRDefault="000014C6">
      <w:pPr>
        <w:ind w:firstLineChars="200" w:firstLine="560"/>
        <w:rPr>
          <w:rFonts w:ascii="Times New Roman" w:hAnsi="Times New Roman"/>
          <w:sz w:val="28"/>
          <w:szCs w:val="28"/>
        </w:rPr>
      </w:pPr>
    </w:p>
    <w:p w14:paraId="2C8BF732"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But it's the fact that we have to analyze and interpret that data using technology is going to be a key driver. We call it P four because we look at the four areas of precision medicine. Anything that makes medicine more predictive preventative, participatory, and personalized. We take companies from all across the world, global leaders in what can directly innovate precision medicine or can support and enable precision medicine </w:t>
      </w:r>
      <w:r>
        <w:rPr>
          <w:rFonts w:ascii="Times New Roman" w:hAnsi="Times New Roman"/>
          <w:sz w:val="28"/>
          <w:szCs w:val="28"/>
        </w:rPr>
        <w:lastRenderedPageBreak/>
        <w:t>in the future. We do that with our founding partners of ucl capital Enterprise and not failed health. One of the biggest personalized private healthcare systems within the UK and some other partners as well. But this is just an example. There's plenty more. We take companies from right across the boards, from AI in gut motion to dynamic analysis, to female health, to cancer diagnostics.</w:t>
      </w:r>
    </w:p>
    <w:p w14:paraId="1096F543" w14:textId="77777777" w:rsidR="000014C6" w:rsidRDefault="000014C6">
      <w:pPr>
        <w:ind w:firstLineChars="200" w:firstLine="560"/>
        <w:rPr>
          <w:rFonts w:ascii="Times New Roman" w:hAnsi="Times New Roman"/>
          <w:sz w:val="28"/>
          <w:szCs w:val="28"/>
        </w:rPr>
      </w:pPr>
    </w:p>
    <w:p w14:paraId="0A4BB262"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You can see we look right across the board of disease areas. We've been running this for 4 years. We've supported over 200 startups in sm es, created 220 million to 30 million and increasing every day and every month. Most of that money is going to the hospitals and the academic institutions to work with these sm es and startups, 200+investment into those and increasing with two exits already in the last 4 years. We have a strong biotech ecosystem, but you can see that is main challenges. There's lots of IP generation. We're not translating that out. Although UK biotech is strong. We're still seeing lots of innovation in the area. But to help with this, we created the cancer tech program to support oncology research and research teams to translate out their research.</w:t>
      </w:r>
    </w:p>
    <w:p w14:paraId="1506FF12" w14:textId="77777777" w:rsidR="000014C6" w:rsidRDefault="000014C6">
      <w:pPr>
        <w:ind w:firstLineChars="200" w:firstLine="560"/>
        <w:rPr>
          <w:rFonts w:ascii="Times New Roman" w:hAnsi="Times New Roman"/>
          <w:sz w:val="28"/>
          <w:szCs w:val="28"/>
        </w:rPr>
      </w:pPr>
    </w:p>
    <w:p w14:paraId="4874021F"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So we partly with Cancer Research UK and roast diagnostics, one of the biggest charities in the UK. One of the biggest farmer companies to support research researchers and train them more entrepreneurship is we're seeing all levels of innovation through BIO market Discovery, diagnostics, early detection, and early treatments. We do this by working with all 160 </w:t>
      </w:r>
      <w:r>
        <w:rPr>
          <w:rFonts w:ascii="Times New Roman" w:hAnsi="Times New Roman"/>
          <w:sz w:val="28"/>
          <w:szCs w:val="28"/>
        </w:rPr>
        <w:lastRenderedPageBreak/>
        <w:t>universities across the UK, some outside where we leverage what those research teams are and analyze their market analysis. The market access and whatsapp liquor ble to support the innovation in on college. We support those teams to connect with industry, with innovators, with ce os to really build out that research to make commercial viable companies. We take 50 research projects. We support them over 3 months on more entrepreneurship is and then we were a grant fund and 70,000 of initial pump priming to create po CS.</w:t>
      </w:r>
    </w:p>
    <w:p w14:paraId="25823C06" w14:textId="77777777" w:rsidR="000014C6" w:rsidRDefault="000014C6">
      <w:pPr>
        <w:ind w:firstLineChars="200" w:firstLine="560"/>
        <w:rPr>
          <w:rFonts w:ascii="Times New Roman" w:hAnsi="Times New Roman"/>
          <w:sz w:val="28"/>
          <w:szCs w:val="28"/>
        </w:rPr>
      </w:pPr>
    </w:p>
    <w:p w14:paraId="10458714"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We got 14 of those companies to spin out in just 14 months. We've just 500,000 of initial investment. We created 50 million of extra investment into those within just 12 months, we do that with networks like not failed health. You have 26 hospitals across the country allowing us to access patients data and with the power of the research and excellence within those research institutions and combining and intersecting all of those expertise to really drive innovation forwards. You can't do this without the strength of the UK and the strength of the researchers. So within the universities, an industry within China, there's great strength. We do this as well are using government funding. So we use private funding to pump primer innovations that the government then pumps in research and development funding over 20 million on certain parts, 25 million in other parts is around 2 billion worth of R and D investment.</w:t>
      </w:r>
    </w:p>
    <w:p w14:paraId="565BB606" w14:textId="77777777" w:rsidR="000014C6" w:rsidRDefault="000014C6">
      <w:pPr>
        <w:ind w:firstLineChars="200" w:firstLine="560"/>
        <w:rPr>
          <w:rFonts w:ascii="Times New Roman" w:hAnsi="Times New Roman"/>
          <w:sz w:val="28"/>
          <w:szCs w:val="28"/>
        </w:rPr>
      </w:pPr>
    </w:p>
    <w:p w14:paraId="1762E10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Every year, you can see that the UK is one of the strongest ecosystems </w:t>
      </w:r>
      <w:r>
        <w:rPr>
          <w:rFonts w:ascii="Times New Roman" w:hAnsi="Times New Roman"/>
          <w:sz w:val="28"/>
          <w:szCs w:val="28"/>
        </w:rPr>
        <w:lastRenderedPageBreak/>
        <w:t>right across Europe. We can't do it without all of these ecosystems because we take entrepreneurs, experts, employees from all across the world to create these. There's opportunities right across health, from digital health, prestigious medicine, vaccine creation. We have to analyze what we see its value. What's right for the market? What's going to be used and then create those innovations for that. You can see here one of the a case study, the founders studied in Spain, created open innovation it platform came to the UK received financing and collaborations with ucl and academics there to build out the technology. But now they are globally applicable and supporting the Hong Kong genome project dynamic projects right across the world.</w:t>
      </w:r>
    </w:p>
    <w:p w14:paraId="475F3251" w14:textId="77777777" w:rsidR="000014C6" w:rsidRDefault="000014C6">
      <w:pPr>
        <w:ind w:firstLineChars="200" w:firstLine="560"/>
        <w:rPr>
          <w:rFonts w:ascii="Times New Roman" w:hAnsi="Times New Roman"/>
          <w:sz w:val="28"/>
          <w:szCs w:val="28"/>
        </w:rPr>
      </w:pPr>
    </w:p>
    <w:p w14:paraId="2A1A1B6E"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 same with mendelian. Founder was not UK based, but came to the UK, created a team, went through accelerator program at the Francis crick institute. One of the sense of excellence in the UK went through our program. Now they are running one of the biggest red diseases research projects within the UK. And old envision aucl spin outs they received initial investment from our London college investment fund, our aic funds really early stage, we support them with grant funding around 5 million of grant funding from government to work on their product development, their regulation, the market access. Within 4 years, they exited to Olympus. You can see with the intersection of industry, academia, international expertise, local expertise in government support, we can create good companies to succeed. There's cooperative models. So leveraging the </w:t>
      </w:r>
      <w:r>
        <w:rPr>
          <w:rFonts w:ascii="Times New Roman" w:hAnsi="Times New Roman"/>
          <w:sz w:val="28"/>
          <w:szCs w:val="28"/>
        </w:rPr>
        <w:lastRenderedPageBreak/>
        <w:t xml:space="preserve">mayor of London's funding, we created the co investment funds where we created 120 deals across 3 years. </w:t>
      </w:r>
    </w:p>
    <w:p w14:paraId="469B01CF" w14:textId="77777777" w:rsidR="000014C6" w:rsidRDefault="000014C6">
      <w:pPr>
        <w:ind w:firstLineChars="200" w:firstLine="560"/>
        <w:rPr>
          <w:rFonts w:ascii="Times New Roman" w:hAnsi="Times New Roman"/>
          <w:sz w:val="28"/>
          <w:szCs w:val="28"/>
        </w:rPr>
      </w:pPr>
    </w:p>
    <w:p w14:paraId="43A13A8A"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One of the most active funds in the UK and this pumped primed the early stage invasion in Kos ester. Mm. We didn't know all of these words would succeed, but that allowed us to create innovations quickly and fast, we leverage corporate and international funding to deliver great ecosystems at scale and at speed, right? Across geographies, not just UK, but with international partners as well. We build innovation ecosystems, not to just leave a ridge private investment, but government research and development as well. It's important that happens as an ecosystem working together. With that, we've created over 2,000 companies, 120+direct investments of over 3 years, an initial 2 billion of investment into those and over 100 million grant funding now and to leverage the government funding as well.</w:t>
      </w:r>
    </w:p>
    <w:p w14:paraId="1B4F9FE5" w14:textId="77777777" w:rsidR="000014C6" w:rsidRDefault="000014C6">
      <w:pPr>
        <w:ind w:firstLineChars="200" w:firstLine="560"/>
        <w:rPr>
          <w:rFonts w:ascii="Times New Roman" w:hAnsi="Times New Roman"/>
          <w:sz w:val="28"/>
          <w:szCs w:val="28"/>
        </w:rPr>
      </w:pPr>
    </w:p>
    <w:p w14:paraId="58B5CCE9"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But if you would like to talk about these models more, to work together, to build this ecosystem and stimulate the research and development. In China and internationally happy to talk. Thank much. Thank you very much for inviting me.</w:t>
      </w:r>
    </w:p>
    <w:p w14:paraId="5182F3BD" w14:textId="77777777" w:rsidR="000014C6" w:rsidRDefault="00B6020A">
      <w:pPr>
        <w:ind w:firstLineChars="200" w:firstLine="640"/>
        <w:rPr>
          <w:rFonts w:ascii="仿宋_GB2312"/>
          <w:szCs w:val="32"/>
        </w:rPr>
      </w:pPr>
      <w:r>
        <w:rPr>
          <w:rFonts w:ascii="仿宋_GB2312" w:hint="eastAsia"/>
          <w:szCs w:val="32"/>
        </w:rPr>
        <w:t>接下来将进行本次大会的第三个环节-重大发布解读，首先让我们掌声有请科技部科技评估中心杨云副总评估师发布解读《中国科技成果转化年度报告2</w:t>
      </w:r>
      <w:r>
        <w:rPr>
          <w:rFonts w:ascii="仿宋_GB2312"/>
          <w:szCs w:val="32"/>
        </w:rPr>
        <w:t>022</w:t>
      </w:r>
      <w:r>
        <w:rPr>
          <w:rFonts w:ascii="仿宋_GB2312" w:hint="eastAsia"/>
          <w:szCs w:val="32"/>
        </w:rPr>
        <w:t>（高等院校）》，有请杨总。</w:t>
      </w:r>
    </w:p>
    <w:p w14:paraId="27CD857C"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lastRenderedPageBreak/>
        <w:t>科技部科技评估中心杨云副总评估师发布解读《中国科技成果转化年度报告2</w:t>
      </w:r>
      <w:r>
        <w:rPr>
          <w:rFonts w:ascii="黑体" w:eastAsia="黑体" w:hAnsi="黑体"/>
          <w:b/>
          <w:bCs/>
          <w:szCs w:val="32"/>
        </w:rPr>
        <w:t>022</w:t>
      </w:r>
      <w:r>
        <w:rPr>
          <w:rFonts w:ascii="黑体" w:eastAsia="黑体" w:hAnsi="黑体" w:hint="eastAsia"/>
          <w:b/>
          <w:bCs/>
          <w:szCs w:val="32"/>
        </w:rPr>
        <w:t>（高等院校）》发言内容：</w:t>
      </w:r>
    </w:p>
    <w:p w14:paraId="1286A823" w14:textId="77777777" w:rsidR="000014C6" w:rsidRDefault="000014C6">
      <w:pPr>
        <w:ind w:firstLineChars="200" w:firstLine="640"/>
        <w:rPr>
          <w:rFonts w:ascii="仿宋_GB2312"/>
          <w:szCs w:val="32"/>
        </w:rPr>
      </w:pPr>
    </w:p>
    <w:p w14:paraId="52ED0222" w14:textId="77777777" w:rsidR="000014C6" w:rsidRDefault="00B6020A">
      <w:pPr>
        <w:ind w:firstLineChars="200" w:firstLine="640"/>
        <w:rPr>
          <w:rFonts w:ascii="仿宋_GB2312"/>
          <w:szCs w:val="32"/>
        </w:rPr>
      </w:pPr>
      <w:r>
        <w:rPr>
          <w:rFonts w:ascii="仿宋_GB2312" w:hint="eastAsia"/>
          <w:szCs w:val="32"/>
        </w:rPr>
        <w:t>各位专家各位同仁，上午好。《中国科技成果转化2022年度报告》（高校院所篇）是中国科技评估与成果管理研究会，国家科技评估中心，中国科学技术信息研究所共同研制完成的，非常荣幸，借此次大会之机来进行发布，我从研究背景高校成果转化，创新举措以及工作展望4个角度进行介绍，革命和产业变革，加速演进，气候变化，生物多样性，全球性疾病，能源安全，粮食安全等问题，成为全球面临的共同挑战。与此同时大数据人工智能新能源绿色环保，这些新的技术迅猛发展，科技创新进入到大融通的时代，促进科技成果转化，已经成为中国实现科技自立自强和开放合作的共同需求。</w:t>
      </w:r>
    </w:p>
    <w:p w14:paraId="6977ADC3" w14:textId="77777777" w:rsidR="000014C6" w:rsidRDefault="00B6020A">
      <w:pPr>
        <w:ind w:firstLineChars="200" w:firstLine="640"/>
        <w:rPr>
          <w:rFonts w:ascii="仿宋_GB2312"/>
          <w:szCs w:val="32"/>
        </w:rPr>
      </w:pPr>
      <w:r>
        <w:rPr>
          <w:rFonts w:ascii="仿宋_GB2312" w:hint="eastAsia"/>
          <w:szCs w:val="32"/>
        </w:rPr>
        <w:t>中国政府高度重视此项工作明确要求加速科技成果向现实生产力转化发掘创新的新，根据中华人民共和国促进科技成果转化法的规定和若干规定通知的政策部署2017年起中国科技部和财政部共同建立了科技成果转化年度报告的制度。2022年那么我们一共调查了中央级的高校105家地方级的高校1373家，一共1478家高等院校的成果转化信息，就是旨在让各方了解中国科技成果转化的进展和成效，带动和释放全社会成果转化的积极性，同时总结经验，分析问题和障碍。</w:t>
      </w:r>
    </w:p>
    <w:p w14:paraId="2F5202C2" w14:textId="77777777" w:rsidR="000014C6" w:rsidRDefault="00B6020A">
      <w:pPr>
        <w:ind w:firstLineChars="200" w:firstLine="640"/>
        <w:rPr>
          <w:rFonts w:ascii="仿宋_GB2312"/>
          <w:szCs w:val="32"/>
        </w:rPr>
      </w:pPr>
      <w:r>
        <w:rPr>
          <w:rFonts w:ascii="仿宋_GB2312" w:hint="eastAsia"/>
          <w:szCs w:val="32"/>
        </w:rPr>
        <w:t>为进一步激励完善政府的这种激励政策提供支撑，我们</w:t>
      </w:r>
      <w:r>
        <w:rPr>
          <w:rFonts w:ascii="仿宋_GB2312" w:hint="eastAsia"/>
          <w:szCs w:val="32"/>
        </w:rPr>
        <w:lastRenderedPageBreak/>
        <w:t>报告分为进展成效，成果流向，收益分配和能力建设4个部分，数据证据主要来自于成果和典型案例的调查，以及2022年中国发布的成果转化的法规和政策，2021年中国高等院校成果转化，活动持续活跃，以转让许可作价投资以及技术开发咨询服务，6种方式转化的科技成果的总合同额为1086.1亿元，合同项数是270,527项，分别同比增长了31% B的高校近200家，同比增长30.3%货额总的合同额都呈上升的这种趋势，其中转让许可作价，投资合同总金额为129.8亿元，同比增长13.6%。技术开发咨询服务合同金额为956.3亿元，同比增长34.5%地方院校的分布来看，中央所属高校的合同金额是646.9亿，合同额一共是99,481项分别占高校整个成果转化总金额和总项数的近60%和36.8%与此同时地方高校的合同金额是四百三十九点二亿元转化十七万一千零四十六，成果转化的流向聚集非常明显，那么从右边的这个数可以看到不同的领域分布啊，那么整体流向应该说近4成转化至制造业，那么三层转化到科学研究和技术服务业同时近15%转化到卫生和社会工作领域，2021年近六成的科技成果转化，以转让许可作价，投资方式在本地转化，应该说带动了当地的经济社会的发展，其中排名前三的是上海，北京和江苏省那么同时在异地转化方面呢浙江江苏广东和山东四省承接了外来成果的这个应该说位列前，在成果转化收益的分配方面，2021年个人获得的奖励占转让许可作价投资收入的约7成，那么约占约是48.7%亿元，其中主要贡献人员获得的奖励占奖励个人金额的比例超过了90%，各方都非常重</w:t>
      </w:r>
      <w:r>
        <w:rPr>
          <w:rFonts w:ascii="仿宋_GB2312" w:hint="eastAsia"/>
          <w:szCs w:val="32"/>
        </w:rPr>
        <w:lastRenderedPageBreak/>
        <w:t>视，科技成果转化机构和人才的能力建设那么截止，2021年年底592家约40%的高校建立了技术转移的机构，864家近6成的高校具有专职从事科技转化的工作人员，那么高校与企业共建机构平台的数量也在持续增长，那么截止到2021年底，750家高等院校和企业共建了约11,000家研发机构，技术转移机构以及转化。</w:t>
      </w:r>
    </w:p>
    <w:p w14:paraId="78409C0C" w14:textId="77777777" w:rsidR="000014C6" w:rsidRDefault="00B6020A">
      <w:pPr>
        <w:ind w:firstLineChars="200" w:firstLine="640"/>
        <w:rPr>
          <w:rFonts w:ascii="仿宋_GB2312"/>
          <w:szCs w:val="32"/>
        </w:rPr>
      </w:pPr>
      <w:r>
        <w:rPr>
          <w:rFonts w:ascii="仿宋_GB2312" w:hint="eastAsia"/>
          <w:szCs w:val="32"/>
        </w:rPr>
        <w:t xml:space="preserve">在工作创新方面，各高校在推进，赋予科研人员科技成果所有权和长期使用权试点以及完善成果转化评价体系方面，应该说都在积极探索，形成了各具特色的转化模式。有两个小的例子，那么比如说中南大学东南大学它成立了，呃，技术转移企业按照国际化市场化的模式建立薪酬体系和绩效考核的标准，形成了复合型的成果转化人才队伍，同时积极与专业协会，产业联盟，技术交易，市场等建立成果转化的合作伙伴关系，为科研人员提供知识产权运营，成果筛选，技术对接，商务沟通等全方位一站式的转化服务 </w:t>
      </w:r>
    </w:p>
    <w:p w14:paraId="61AF74D0" w14:textId="77777777" w:rsidR="000014C6" w:rsidRDefault="00B6020A">
      <w:pPr>
        <w:ind w:firstLineChars="200" w:firstLine="640"/>
        <w:rPr>
          <w:rFonts w:ascii="仿宋_GB2312"/>
          <w:szCs w:val="32"/>
        </w:rPr>
      </w:pPr>
      <w:r>
        <w:rPr>
          <w:rFonts w:ascii="仿宋_GB2312" w:hint="eastAsia"/>
          <w:szCs w:val="32"/>
        </w:rPr>
        <w:t>浙江省在诚信建设制定了复权改革的负面清单，清晰界定发明人入职前后专利交叉的情况，大幅提升转让许可类成果转化的审批效率</w:t>
      </w:r>
    </w:p>
    <w:p w14:paraId="23214487" w14:textId="77777777" w:rsidR="000014C6" w:rsidRDefault="00B6020A">
      <w:pPr>
        <w:ind w:firstLineChars="200" w:firstLine="640"/>
        <w:rPr>
          <w:rFonts w:ascii="仿宋_GB2312"/>
          <w:szCs w:val="32"/>
        </w:rPr>
      </w:pPr>
      <w:r>
        <w:rPr>
          <w:rFonts w:ascii="仿宋_GB2312" w:hint="eastAsia"/>
          <w:szCs w:val="32"/>
        </w:rPr>
        <w:t>高校考核体系中成果转化导向不够成果，中试放大资源不足与分配不均，企业参与的动力不足以及成果转化专业人员不够等等问题，因此我们的报告建议要加快推进改革试点形成有效的成果评价的方法体系，要推动建立符合成果转化特点的绩效考核体系，推动建立科技成果转移转化的示范区构建覆盖创新全链条的公共研发的支撑体系探索高等教育</w:t>
      </w:r>
      <w:r>
        <w:rPr>
          <w:rFonts w:ascii="仿宋_GB2312" w:hint="eastAsia"/>
          <w:szCs w:val="32"/>
        </w:rPr>
        <w:lastRenderedPageBreak/>
        <w:t>和职业培训相结合的技术经理人队伍的培育体系，打造具备知识产权运营法律，财务企业管理商业谈判能力的复合型成果转化的人才队伍。</w:t>
      </w:r>
    </w:p>
    <w:p w14:paraId="4E4EB746" w14:textId="77777777" w:rsidR="000014C6" w:rsidRDefault="00B6020A">
      <w:pPr>
        <w:ind w:firstLineChars="200" w:firstLine="640"/>
        <w:rPr>
          <w:rFonts w:ascii="仿宋_GB2312"/>
          <w:szCs w:val="32"/>
        </w:rPr>
      </w:pPr>
      <w:r>
        <w:rPr>
          <w:rFonts w:ascii="仿宋_GB2312" w:hint="eastAsia"/>
          <w:szCs w:val="32"/>
        </w:rPr>
        <w:t>面对实现高水平自立自强，形成具有全球竞争力的开放创新生态的要求，科技成果转化还有很长的路要走，很多的工作要做国家科技评估中心和中国科技评估与成果管理。研究会将依托年报等高质量智库，产出和各位同仁一道持续，为科技成果转化，开放创新合作，以及经济社会高质量发展作出我们应有的贡献，谢谢大家。</w:t>
      </w:r>
    </w:p>
    <w:p w14:paraId="3CD9D62A" w14:textId="77777777" w:rsidR="000014C6" w:rsidRDefault="00B6020A">
      <w:pPr>
        <w:ind w:firstLineChars="200" w:firstLine="640"/>
        <w:rPr>
          <w:rFonts w:ascii="仿宋_GB2312"/>
          <w:szCs w:val="32"/>
        </w:rPr>
      </w:pPr>
      <w:r>
        <w:rPr>
          <w:rFonts w:ascii="仿宋_GB2312" w:hint="eastAsia"/>
          <w:szCs w:val="32"/>
        </w:rPr>
        <w:t>感谢杨总。下面有请北京中关村软件园发展有限责任公司姜爱娜总经理发布“中关村软件园千校万企协同创新平台”，有请姜总。</w:t>
      </w:r>
    </w:p>
    <w:p w14:paraId="0BF9EC04" w14:textId="77777777" w:rsidR="000014C6" w:rsidRDefault="000014C6">
      <w:pPr>
        <w:ind w:firstLineChars="200" w:firstLine="640"/>
        <w:rPr>
          <w:rFonts w:ascii="仿宋_GB2312"/>
          <w:szCs w:val="32"/>
        </w:rPr>
      </w:pPr>
    </w:p>
    <w:p w14:paraId="0DE0185E"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北京中关村软件园发展有限责任公司姜爱娜总经理发言内容：</w:t>
      </w:r>
    </w:p>
    <w:p w14:paraId="6913897D" w14:textId="77777777" w:rsidR="000014C6" w:rsidRDefault="00B6020A">
      <w:pPr>
        <w:ind w:firstLineChars="200" w:firstLine="640"/>
        <w:rPr>
          <w:rFonts w:ascii="仿宋_GB2312"/>
          <w:szCs w:val="32"/>
        </w:rPr>
      </w:pPr>
      <w:r>
        <w:rPr>
          <w:rFonts w:ascii="仿宋_GB2312" w:hint="eastAsia"/>
          <w:szCs w:val="32"/>
        </w:rPr>
        <w:t>各位领导，各位专家，大家上午好，非常高兴与大家相聚在2023世界知名高校技术转移发展大会，在5月25日国家主席习近平向2023年中关村论坛致贺信贺信中明确提出要充分发挥教育科技人才优势，协同推进科技创新和制度创新，持续，推进中关村先行先试改革，进一步加快世界领先科技园区建设，在前沿技术创新高精尖，产业发展方面奋力走在前列，作为中国大信息产业创新高地，中关村软件园自2000年建设以来，不断强化产学研资源汇聚，促进创新要素，融通发展，在大信息领域前沿技术创新和高精尖产业发发展</w:t>
      </w:r>
      <w:r>
        <w:rPr>
          <w:rFonts w:ascii="仿宋_GB2312" w:hint="eastAsia"/>
          <w:szCs w:val="32"/>
        </w:rPr>
        <w:lastRenderedPageBreak/>
        <w:t>方面走在全国前列，已经成长为中国的排头兵。</w:t>
      </w:r>
    </w:p>
    <w:p w14:paraId="2D8E7B38" w14:textId="77777777" w:rsidR="000014C6" w:rsidRDefault="00B6020A">
      <w:pPr>
        <w:ind w:firstLineChars="200" w:firstLine="640"/>
        <w:rPr>
          <w:rFonts w:ascii="仿宋_GB2312"/>
          <w:szCs w:val="32"/>
        </w:rPr>
      </w:pPr>
      <w:r>
        <w:rPr>
          <w:rFonts w:ascii="仿宋_GB2312" w:hint="eastAsia"/>
          <w:szCs w:val="32"/>
        </w:rPr>
        <w:t>他自主创新示范区，新一代信息技术产业专业化园区，中关村软件园已经形成了人工智能大数据5G云计算移动互联，量子科技等全国领先的特色产业园区2022，年园区企业的总收入是4,759亿元啊，地均产值呢大概是1,831亿元，在全国是处于领先地位，那么园区规模以上的企业呢是789家，其中上市公司是72家，收入过亿的企业是93家。其中，有95%以上是科技型企业，这些企业核心竞争力高度依赖于技术创新和技术。升级202二年园区企业的总知识产权数是突破了，11万项研发投入超过了613亿元占比，是达到了12.8%。企业技术创新高度依赖高效技术转移转化在园区企业的所有的研发投入中呢，有超过15%是投入到与高效的产学研合作中。例如园区企业广联达与同济大学共建智能建造联合研究中心，亚信科技与清华大学共建5G智能物联网联合研究中心，那么借助高校科研资源提升企业技术能力，已经成为园区企业开展技术创新的有效路径。</w:t>
      </w:r>
    </w:p>
    <w:p w14:paraId="4E19E205" w14:textId="77777777" w:rsidR="000014C6" w:rsidRDefault="00B6020A">
      <w:pPr>
        <w:ind w:firstLineChars="200" w:firstLine="640"/>
        <w:rPr>
          <w:rFonts w:ascii="仿宋_GB2312"/>
          <w:szCs w:val="32"/>
        </w:rPr>
      </w:pPr>
      <w:r>
        <w:rPr>
          <w:rFonts w:ascii="仿宋_GB2312" w:hint="eastAsia"/>
          <w:szCs w:val="32"/>
        </w:rPr>
        <w:t>中关村软件园也在持续完善科技服务体系，探索推动龙头企业，中小企业和高校技术协同创新的新方法新机制，加快高效知识产权和科技整科技成果向企业转移转化，促进创新链，产业链深度融合。这些年来我们在推动，这些年来我们在推动校企产学研协同创新方面，也做了很多有益的探索和尝试。2022年中关村软件园与北京市教委合作举办了精彩大创。北京高校大学生创新创业大赛，那么大赛呢，是覆盖了京津冀92所高校，遴选出了5000多项高效的优质科技创</w:t>
      </w:r>
      <w:r>
        <w:rPr>
          <w:rFonts w:ascii="仿宋_GB2312" w:hint="eastAsia"/>
          <w:szCs w:val="32"/>
        </w:rPr>
        <w:lastRenderedPageBreak/>
        <w:t>新成果，落地孵化项目是超过200余项，为破除企业与高校的合作壁垒，打通科技成果转化最后1公里，中关村软件园在全国首发了管辖市的科创服务标准和中关村。科创服务管家人才培养体系，着重培育一批懂产业懂高校，懂服务的科技服务管家队伍，精准服务，校企合作，推动科技成果转化，从校园走向市场。</w:t>
      </w:r>
    </w:p>
    <w:p w14:paraId="5200A904" w14:textId="7FCCBEAC" w:rsidR="000014C6" w:rsidRDefault="00B6020A">
      <w:pPr>
        <w:ind w:firstLineChars="200" w:firstLine="640"/>
        <w:rPr>
          <w:rFonts w:ascii="仿宋_GB2312"/>
          <w:szCs w:val="32"/>
        </w:rPr>
      </w:pPr>
      <w:r>
        <w:rPr>
          <w:rFonts w:ascii="仿宋_GB2312" w:hint="eastAsia"/>
          <w:szCs w:val="32"/>
        </w:rPr>
        <w:t>2022年的7月，教育部等国家部委是联合发起了千校万企协同创新伙伴行动计划，聚焦国家重大战略需求和产业发展的共性问题，以企业需求为导向开展精准对接，企业出题高效答题的协同创新模式，既符合企业的一个实际需求，那么也与软件园近几年全力推动的校企合作模式高度吻合，在教育部科技司国家知识产权局，运用促进司科技部成果转化与区域创新司等单位的指导，支持下，今年3月中关村软件园联合中国产学研合作促进会，成功举办了2023校企千校，万企协同创新对接大会现场，组织了240余家的北京企业和170余所国内顶尖高校，开展精准校企对接，其中有84家龙头企业，专精特新，提出一千一余项技术协同需求榜向高校出题102所全国高校院所接榜答题。2023千校万企全国行计划也是正式拉开了帷幕。为了将千校万企全国行的这个活动做深做实，2023的5月18日，也就是上周在中国产学研合作促进会指导下，在湖北省经信厅科技厅的支持下，我们联合了湖北省教育厅，单位共同举办了首届湖北省千校万企协同创新对接大会啊，其中有70余所，湖北省内外的高校现场参会160余家，湖北省内龙头企业专精特新企业发布了1310</w:t>
      </w:r>
      <w:r>
        <w:rPr>
          <w:rFonts w:ascii="仿宋_GB2312" w:hint="eastAsia"/>
          <w:szCs w:val="32"/>
        </w:rPr>
        <w:lastRenderedPageBreak/>
        <w:t>项企业协同创新需求。53所高校现场答题形成了160余项校企协同的合作成果，看起全国性的活动以及企业需求为导向的产学研协同，创新模式得到新华社中央电视台，人民日报等国内权威媒体的一个争相报道，也受到了各级政府的一个高度的重视和认可。为了进一步加强千校万企行动计划的组织开展，发动更多企业出真题，吸引更多高校真答题，推动全国高校赋能企业技术升级和产业发展，我们联合中国产业促进合作促进会在今天正式发布千校万企，协同创新，平台聚集政产学研用，优势资源形成校企精准对接的成果落地平台，</w:t>
      </w:r>
      <w:ins w:id="87" w:author="Windows User" w:date="2023-05-28T20:52:00Z">
        <w:r w:rsidR="007C285C">
          <w:rPr>
            <w:rFonts w:ascii="仿宋_GB2312" w:hint="eastAsia"/>
            <w:szCs w:val="32"/>
          </w:rPr>
          <w:t>拟</w:t>
        </w:r>
      </w:ins>
      <w:del w:id="88" w:author="Windows User" w:date="2023-05-28T20:52:00Z">
        <w:r w:rsidDel="007C285C">
          <w:rPr>
            <w:rFonts w:ascii="仿宋_GB2312" w:hint="eastAsia"/>
            <w:szCs w:val="32"/>
          </w:rPr>
          <w:delText>呢</w:delText>
        </w:r>
      </w:del>
      <w:r>
        <w:rPr>
          <w:rFonts w:ascii="仿宋_GB2312" w:hint="eastAsia"/>
          <w:szCs w:val="32"/>
        </w:rPr>
        <w:t>计划利用5年时间，由组织推动1000，所以上高校支撑服务，1万家以上企业，高质量发展，平台将以1+1+m+n的形式，举办一场千校万企协同创新对接大会，围绕企业创新发展需求，组织高校开展联合攻关，打造一个校企协同精准申报对接平台组织高校，科研资源和重重大科技成果与企业精准对接，推动企业出题高效答题的产学研深度，融通新范式落实落地，联合全国高校和企业打造一批产学研创新，联合体导入中关村，发展集团五大类，20小类，200余项的科技服务产品，推动高校和企业协同创新，按照不同的行业主题持续开展校企协同对接大会，解决产学研合作难点痛点，推动产学研深度融合和科技成果转化有效落地。</w:t>
      </w:r>
    </w:p>
    <w:p w14:paraId="7E60D810" w14:textId="77777777" w:rsidR="000014C6" w:rsidRDefault="00B6020A">
      <w:pPr>
        <w:ind w:firstLineChars="200" w:firstLine="640"/>
        <w:rPr>
          <w:rFonts w:ascii="仿宋_GB2312"/>
          <w:szCs w:val="32"/>
        </w:rPr>
      </w:pPr>
      <w:r>
        <w:rPr>
          <w:rFonts w:ascii="仿宋_GB2312" w:hint="eastAsia"/>
          <w:szCs w:val="32"/>
        </w:rPr>
        <w:t>在科技部等部委的支持下，我们将充分整合政产学研优势资源，打造具有中国特色的校企合作孵化生态赋能合作成果落地，我们将与武汉，成都，西安等科教资源密集的城市和区域开展深度合作，挖掘区域优势应用场景，推进校企合</w:t>
      </w:r>
      <w:r>
        <w:rPr>
          <w:rFonts w:ascii="仿宋_GB2312" w:hint="eastAsia"/>
          <w:szCs w:val="32"/>
        </w:rPr>
        <w:lastRenderedPageBreak/>
        <w:t>作，成果快速产业化，我们将集成中关村发展集团的资本和服务优势，围绕校企合作需求为不同阶段的校企合作成果，提供从天使创投到并购的多层次产业投资服务，是驱动校企协同创新发展的一个重要因素，数字化人才作为创新驱动的核心要素和数字化转型的第一资源，也成为数字化经济发展的重要支撑。中关村英瑞大信息产业人力资源联盟是自2008年成立以来，立足于聚焦校企合作人才培养与服务，目前拥有企业会员是超过1000家辐射了2000多所。高等院校搭建了超过100万的人才库，是大信息行业人才服务领域的排头兵，那么也是本月人力资源联盟发布了数字经济人才全景赋能计划致力于通过赋能数字经济人才培养与提升，赋能数字经济人才全周期成长，打造数字经济产业技术人才生态，为千校万企协同创新和融合发展提供人才动能，推动校企精准合作和产学研融合发展，二十大也明确提出开辟发展新领域，新赛道，不断塑造发展新动能新优势的战略要求，我们希望全国高校企业以及所有政产学研创新机构能够加入我们共同打造以企业需求为导向的产学研融通范式，推动高校对企业的全方位赋能。强化科技攻关，强化有组织科研，促进以企业为主导，产学研深度融合，助力科技创新和经济高质量发展，</w:t>
      </w:r>
      <w:del w:id="89" w:author="Windows User" w:date="2023-05-28T20:53:00Z">
        <w:r w:rsidDel="00174C53">
          <w:rPr>
            <w:rFonts w:ascii="仿宋_GB2312" w:hint="eastAsia"/>
            <w:szCs w:val="32"/>
          </w:rPr>
          <w:delText>我的今</w:delText>
        </w:r>
      </w:del>
      <w:r>
        <w:rPr>
          <w:rFonts w:ascii="仿宋_GB2312" w:hint="eastAsia"/>
          <w:szCs w:val="32"/>
        </w:rPr>
        <w:t>我的发言今天到此结束，祝大家身体健康，工作顺利，谢谢大家。</w:t>
      </w:r>
    </w:p>
    <w:p w14:paraId="644DE74E" w14:textId="77777777" w:rsidR="000014C6" w:rsidRDefault="00B6020A">
      <w:pPr>
        <w:ind w:firstLineChars="200" w:firstLine="640"/>
        <w:rPr>
          <w:rFonts w:ascii="仿宋_GB2312"/>
          <w:szCs w:val="32"/>
        </w:rPr>
      </w:pPr>
      <w:r>
        <w:rPr>
          <w:rFonts w:ascii="仿宋_GB2312" w:hint="eastAsia"/>
          <w:szCs w:val="32"/>
        </w:rPr>
        <w:t>感谢姜总。下面将进行中外高校重大科技成果技术交易项目集中发布，请大家观看大屏幕。</w:t>
      </w:r>
    </w:p>
    <w:p w14:paraId="1BAF812B" w14:textId="77777777" w:rsidR="000014C6" w:rsidRDefault="00B6020A">
      <w:pPr>
        <w:ind w:firstLineChars="200" w:firstLine="640"/>
        <w:rPr>
          <w:rFonts w:ascii="仿宋_GB2312"/>
          <w:szCs w:val="32"/>
        </w:rPr>
      </w:pPr>
      <w:r>
        <w:rPr>
          <w:rFonts w:ascii="仿宋_GB2312" w:hint="eastAsia"/>
          <w:szCs w:val="32"/>
        </w:rPr>
        <w:t>我的主持到此结束，下面一个环节是圆桌讨论环节，我</w:t>
      </w:r>
      <w:r>
        <w:rPr>
          <w:rFonts w:ascii="仿宋_GB2312" w:hint="eastAsia"/>
          <w:szCs w:val="32"/>
        </w:rPr>
        <w:lastRenderedPageBreak/>
        <w:t>将话筒交由下一位主持人，谢谢大家。</w:t>
      </w:r>
    </w:p>
    <w:p w14:paraId="36FAFC54" w14:textId="77777777" w:rsidR="000014C6" w:rsidRDefault="00B6020A">
      <w:pPr>
        <w:ind w:firstLineChars="200" w:firstLine="640"/>
        <w:rPr>
          <w:rFonts w:ascii="仿宋_GB2312"/>
          <w:szCs w:val="32"/>
        </w:rPr>
      </w:pPr>
      <w:r>
        <w:rPr>
          <w:rFonts w:ascii="仿宋_GB2312" w:hint="eastAsia"/>
          <w:szCs w:val="32"/>
        </w:rPr>
        <w:t>下面有请</w:t>
      </w:r>
      <w:r>
        <w:rPr>
          <w:rFonts w:ascii="仿宋_GB2312"/>
          <w:b/>
          <w:bCs/>
          <w:szCs w:val="32"/>
        </w:rPr>
        <w:t>中国科技评估与成果管理研究会副理事长</w:t>
      </w:r>
      <w:r>
        <w:rPr>
          <w:rFonts w:ascii="仿宋_GB2312" w:hint="eastAsia"/>
          <w:b/>
          <w:bCs/>
          <w:szCs w:val="32"/>
        </w:rPr>
        <w:t>、北京国际技术交易联盟</w:t>
      </w:r>
      <w:r>
        <w:rPr>
          <w:rFonts w:ascii="仿宋_GB2312"/>
          <w:b/>
          <w:bCs/>
          <w:szCs w:val="32"/>
        </w:rPr>
        <w:t>执行理事长、国际技术转移协作网络 (ITTN) 秘书长</w:t>
      </w:r>
      <w:r>
        <w:rPr>
          <w:rFonts w:ascii="仿宋_GB2312" w:hint="eastAsia"/>
          <w:b/>
          <w:bCs/>
          <w:szCs w:val="32"/>
        </w:rPr>
        <w:t>张璋</w:t>
      </w:r>
      <w:r>
        <w:rPr>
          <w:rFonts w:ascii="仿宋_GB2312" w:hint="eastAsia"/>
          <w:szCs w:val="32"/>
        </w:rPr>
        <w:t>主持圆桌讨论。有请张璋秘书长。</w:t>
      </w:r>
    </w:p>
    <w:p w14:paraId="55AEF4B6" w14:textId="77777777" w:rsidR="000014C6" w:rsidRDefault="000014C6">
      <w:pPr>
        <w:ind w:firstLineChars="200" w:firstLine="640"/>
        <w:rPr>
          <w:rFonts w:ascii="仿宋_GB2312"/>
          <w:szCs w:val="32"/>
        </w:rPr>
      </w:pPr>
    </w:p>
    <w:p w14:paraId="33EECDEC" w14:textId="77777777" w:rsidR="000014C6" w:rsidRDefault="00B6020A">
      <w:pPr>
        <w:ind w:firstLineChars="200" w:firstLine="640"/>
        <w:rPr>
          <w:rFonts w:ascii="仿宋_GB2312"/>
          <w:szCs w:val="32"/>
        </w:rPr>
      </w:pPr>
      <w:r>
        <w:rPr>
          <w:rFonts w:ascii="仿宋_GB2312" w:hint="eastAsia"/>
          <w:szCs w:val="32"/>
        </w:rPr>
        <w:t>各位好，各位领导，各位嘉宾女士们先生们大家上午好，接下来由我主持我们的圆桌讨论环节，我来自国立技术转移时代网络it厅，然后本次圆桌讨论我们很荣幸邀请到我们有4位长期从事高校技术转移相关领域的海内外我们的高校代表，然后现场交流，那么我们聚焦的主题是世界知名高校的技术转移发展趋势与实践这样的一个主题展开经验分享和交流研讨。</w:t>
      </w:r>
    </w:p>
    <w:p w14:paraId="6B5EAE79" w14:textId="77777777" w:rsidR="000014C6" w:rsidRDefault="00B6020A">
      <w:pPr>
        <w:ind w:firstLineChars="200" w:firstLine="640"/>
        <w:rPr>
          <w:rFonts w:ascii="仿宋_GB2312"/>
          <w:szCs w:val="32"/>
        </w:rPr>
      </w:pPr>
      <w:r>
        <w:rPr>
          <w:rFonts w:ascii="仿宋_GB2312" w:hint="eastAsia"/>
          <w:szCs w:val="32"/>
        </w:rPr>
        <w:t>那么首先请允许我邀请我们参与讨论的各位嘉宾来到台上就座，他们是西安交通大学技术转移中心王文主任，欢迎王主任，上海交通大学先进产业技术研究院许文平副院长，欢迎许院长。南方科技大学技术转移中心廖骁副主任，欢迎廖主任。然后来自塞尔维亚的贝尔格雷德大学技术中心主任，也是欧盟委员会联合研究中心的技术转移专家内德利科·米洛萨夫列维奇，welcome Monet。Please.我们用热烈的掌声欢迎他们的到来，那么好，请各位就座。</w:t>
      </w:r>
    </w:p>
    <w:p w14:paraId="2A584CB2" w14:textId="77777777" w:rsidR="000014C6" w:rsidRDefault="000014C6">
      <w:pPr>
        <w:ind w:firstLineChars="200" w:firstLine="640"/>
        <w:rPr>
          <w:rFonts w:ascii="仿宋_GB2312"/>
          <w:szCs w:val="32"/>
        </w:rPr>
      </w:pPr>
    </w:p>
    <w:p w14:paraId="18832281" w14:textId="77777777" w:rsidR="000014C6" w:rsidRDefault="00B6020A">
      <w:pPr>
        <w:ind w:firstLineChars="200" w:firstLine="640"/>
        <w:rPr>
          <w:rFonts w:ascii="仿宋_GB2312"/>
          <w:szCs w:val="32"/>
        </w:rPr>
      </w:pPr>
      <w:r>
        <w:rPr>
          <w:rFonts w:ascii="仿宋_GB2312" w:hint="eastAsia"/>
          <w:szCs w:val="32"/>
        </w:rPr>
        <w:t>我们还会有一些视频跟我们一起参加讨论的，那么我们接下来先邀请各位嘉宾用1分钟的时间，然后做一下自己的本人和所在机构的一个简单介绍。</w:t>
      </w:r>
    </w:p>
    <w:p w14:paraId="79CF8088"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lastRenderedPageBreak/>
        <w:t>西安交通大学国家技术转移中心主任，王文介绍：</w:t>
      </w:r>
    </w:p>
    <w:p w14:paraId="2882E129" w14:textId="77777777" w:rsidR="000014C6" w:rsidRDefault="00B6020A">
      <w:pPr>
        <w:ind w:firstLineChars="200" w:firstLine="640"/>
        <w:rPr>
          <w:rFonts w:ascii="仿宋_GB2312"/>
          <w:szCs w:val="32"/>
        </w:rPr>
      </w:pPr>
      <w:r>
        <w:rPr>
          <w:rFonts w:ascii="仿宋_GB2312" w:hint="eastAsia"/>
          <w:szCs w:val="32"/>
        </w:rPr>
        <w:t>我们首先有请我们西安交通大学王文杰来。我</w:t>
      </w:r>
      <w:del w:id="90" w:author="陈柏同" w:date="2023-05-28T17:18:00Z">
        <w:r>
          <w:rPr>
            <w:rFonts w:ascii="仿宋_GB2312" w:hint="eastAsia"/>
            <w:szCs w:val="32"/>
          </w:rPr>
          <w:delText>感觉那</w:delText>
        </w:r>
      </w:del>
      <w:r>
        <w:rPr>
          <w:rFonts w:ascii="仿宋_GB2312" w:hint="eastAsia"/>
          <w:szCs w:val="32"/>
        </w:rPr>
        <w:t>是西安交大本科毕业。1995年留校从事科技管理工作。人生我都特别熟，发生以前我是20</w:t>
      </w:r>
      <w:del w:id="91" w:author="陈柏同" w:date="2023-05-28T17:18:00Z">
        <w:r>
          <w:rPr>
            <w:rFonts w:ascii="仿宋_GB2312" w:hint="eastAsia"/>
            <w:szCs w:val="32"/>
          </w:rPr>
          <w:delText xml:space="preserve"> </w:delText>
        </w:r>
      </w:del>
      <w:r>
        <w:rPr>
          <w:rFonts w:ascii="仿宋_GB2312" w:hint="eastAsia"/>
          <w:szCs w:val="32"/>
        </w:rPr>
        <w:t>16年开始转行从事产权和成果转化工作，18年包括国家技术转移中心主任，还有公司的董事长，我们这个中心是成立于1999年，两块牌子一套人马叫事业化的定位，市场化的运营，也很荣幸是首批国家在高校设立的国家金融软件中心，同时也很荣幸的在2021年被纳入了高校专业化国家技术转移机构的金融试点。</w:t>
      </w:r>
    </w:p>
    <w:p w14:paraId="4004B032" w14:textId="77777777" w:rsidR="000014C6" w:rsidRDefault="00B6020A">
      <w:pPr>
        <w:ind w:firstLineChars="200" w:firstLine="640"/>
        <w:rPr>
          <w:rFonts w:ascii="仿宋_GB2312"/>
          <w:szCs w:val="32"/>
        </w:rPr>
      </w:pPr>
      <w:r>
        <w:rPr>
          <w:rFonts w:ascii="仿宋_GB2312" w:hint="eastAsia"/>
          <w:szCs w:val="32"/>
        </w:rPr>
        <w:t>通过这么十几年的发展，20年的发展，我们现在建成了一支队伍，两个体系，这支队伍就是我们的技术经理人队伍，目前队伍的人数规模已经50多人，其中80%是在地方，分布在我们全国的50个分支机构，服务地方服务产业，另外有将近10个人是在高校，是在挖掘我们高校教授的以交大为主的可转化成果。</w:t>
      </w:r>
    </w:p>
    <w:p w14:paraId="0EE840E3" w14:textId="77777777" w:rsidR="000014C6" w:rsidRDefault="00B6020A">
      <w:pPr>
        <w:ind w:firstLineChars="200" w:firstLine="640"/>
        <w:rPr>
          <w:rFonts w:ascii="仿宋_GB2312"/>
          <w:szCs w:val="32"/>
        </w:rPr>
      </w:pPr>
      <w:r>
        <w:rPr>
          <w:rFonts w:ascii="仿宋_GB2312" w:hint="eastAsia"/>
          <w:szCs w:val="32"/>
        </w:rPr>
        <w:t>两个体系，第一个体系就是服务地方长提升的科技服务体系，这是我们的核心。第二个体系就是服务我们高校科技成果转化体系。我的介绍就到此，谢谢。</w:t>
      </w:r>
    </w:p>
    <w:p w14:paraId="7F0E0C51" w14:textId="77777777" w:rsidR="000014C6" w:rsidRDefault="00B6020A">
      <w:pPr>
        <w:ind w:firstLineChars="200" w:firstLine="640"/>
        <w:rPr>
          <w:rFonts w:ascii="仿宋_GB2312"/>
          <w:szCs w:val="32"/>
        </w:rPr>
      </w:pPr>
      <w:r>
        <w:rPr>
          <w:rFonts w:ascii="仿宋_GB2312" w:hint="eastAsia"/>
          <w:szCs w:val="32"/>
        </w:rPr>
        <w:t>好的，我们感谢王总。那么接下来我们邀请我们来自上海交通大学先进技术研究院的许文平副院长做个简单介绍，徐院长。谢谢大家。</w:t>
      </w:r>
    </w:p>
    <w:p w14:paraId="58FB870B" w14:textId="77777777" w:rsidR="000014C6" w:rsidRDefault="00B6020A">
      <w:pPr>
        <w:ind w:firstLineChars="200" w:firstLine="643"/>
        <w:rPr>
          <w:rFonts w:ascii="仿宋_GB2312"/>
          <w:b/>
          <w:bCs/>
          <w:szCs w:val="32"/>
        </w:rPr>
      </w:pPr>
      <w:r>
        <w:rPr>
          <w:rFonts w:ascii="仿宋_GB2312" w:hint="eastAsia"/>
          <w:b/>
          <w:bCs/>
          <w:szCs w:val="32"/>
        </w:rPr>
        <w:t>上海交通大学先进产业技术研究院副院长，许文平介绍：</w:t>
      </w:r>
    </w:p>
    <w:p w14:paraId="4478A882" w14:textId="77777777" w:rsidR="000014C6" w:rsidRDefault="00B6020A">
      <w:pPr>
        <w:ind w:firstLineChars="200" w:firstLine="640"/>
        <w:rPr>
          <w:rFonts w:ascii="仿宋_GB2312"/>
          <w:szCs w:val="32"/>
        </w:rPr>
      </w:pPr>
      <w:r>
        <w:rPr>
          <w:rFonts w:ascii="仿宋_GB2312" w:hint="eastAsia"/>
          <w:szCs w:val="32"/>
        </w:rPr>
        <w:t>大家好，我本人是农业方面领域的教授，是21年才进行了产业链，我们产业链是校内的成果转移转化的服务机构，</w:t>
      </w:r>
      <w:r>
        <w:rPr>
          <w:rFonts w:ascii="仿宋_GB2312" w:hint="eastAsia"/>
          <w:szCs w:val="32"/>
        </w:rPr>
        <w:lastRenderedPageBreak/>
        <w:t>我们机构主要有4个功能，第一个功能就是知识产权的管理，第二个就是校企合作，就是企业和学校之间的科技合作。第三个就是成果的转移转化。第四项功能是知识产权的运营服务，就是一线服务于学校的教师科研团队的成果转化，那么这个部门比较特殊，它是一个其实内外混编的，只有专职的学校的老师，也聘请了一些兼职的企业里面来从事，帮助我们来做成果转化，这也是解决校内人员编制不足的问题，所以我们在上面相对的做一个创新和探索，谢谢大家。</w:t>
      </w:r>
    </w:p>
    <w:p w14:paraId="63E55233" w14:textId="77777777" w:rsidR="000014C6" w:rsidRDefault="00B6020A">
      <w:pPr>
        <w:ind w:firstLineChars="200" w:firstLine="640"/>
        <w:rPr>
          <w:rFonts w:ascii="仿宋_GB2312"/>
          <w:szCs w:val="32"/>
        </w:rPr>
      </w:pPr>
      <w:r>
        <w:rPr>
          <w:rFonts w:ascii="仿宋_GB2312" w:hint="eastAsia"/>
          <w:szCs w:val="32"/>
        </w:rPr>
        <w:t>好，我们感谢徐院长介绍，那么接下来我们下一位我们请南方科技大学技术转移中心的廖骁副主任做个介绍，廖主任来，好。</w:t>
      </w:r>
    </w:p>
    <w:p w14:paraId="6F8F5999" w14:textId="77777777" w:rsidR="000014C6" w:rsidRDefault="00B6020A">
      <w:pPr>
        <w:ind w:firstLineChars="200" w:firstLine="643"/>
        <w:rPr>
          <w:rFonts w:ascii="黑体" w:eastAsia="黑体" w:hAnsi="黑体"/>
          <w:b/>
          <w:bCs/>
          <w:szCs w:val="32"/>
        </w:rPr>
      </w:pPr>
      <w:r>
        <w:rPr>
          <w:rFonts w:ascii="黑体" w:eastAsia="黑体" w:hAnsi="黑体" w:hint="eastAsia"/>
          <w:b/>
          <w:bCs/>
          <w:szCs w:val="32"/>
        </w:rPr>
        <w:t>南方科技大学技术转移中心副主任，廖骁介绍：</w:t>
      </w:r>
    </w:p>
    <w:p w14:paraId="696D3213" w14:textId="77777777" w:rsidR="000014C6" w:rsidRDefault="00B6020A">
      <w:pPr>
        <w:ind w:firstLineChars="200" w:firstLine="640"/>
        <w:rPr>
          <w:rFonts w:ascii="仿宋_GB2312"/>
          <w:szCs w:val="32"/>
        </w:rPr>
      </w:pPr>
      <w:r>
        <w:rPr>
          <w:rFonts w:ascii="仿宋_GB2312" w:hint="eastAsia"/>
          <w:szCs w:val="32"/>
        </w:rPr>
        <w:t>谢谢张秘书长，我是来自南方科技大学的技术转移中心廖骁，然后我是简单介绍我在香港待了很多年之后，2018年回到深圳，然后加入南方科技大学，一直在技术转移中心工作，跟前面几位朋友不同，可能我先简单介绍一下南科大，因为我们学校非常新，目前是一个仅有13年历史的这么一个大学，我们自己的定位是新型研究型大学，去年进入国家双一流建设以后，也应该是全国最年轻的双一流建设大学高校之一。</w:t>
      </w:r>
    </w:p>
    <w:p w14:paraId="1D26E789" w14:textId="77777777" w:rsidR="000014C6" w:rsidRDefault="00B6020A">
      <w:pPr>
        <w:ind w:firstLineChars="200" w:firstLine="640"/>
        <w:rPr>
          <w:rFonts w:ascii="仿宋_GB2312"/>
          <w:szCs w:val="32"/>
        </w:rPr>
      </w:pPr>
      <w:r>
        <w:rPr>
          <w:rFonts w:ascii="仿宋_GB2312" w:hint="eastAsia"/>
          <w:szCs w:val="32"/>
        </w:rPr>
        <w:t>那么目前学校是有11,000多名的在校学生，我们说我们专注于服务的核心序列教研序列教授大概800多位，我们学校作为信息研究型大学，首先我们有很强的科研实力，我们的教授在连续几年都入选全国的中国十大科学进展之一。</w:t>
      </w:r>
    </w:p>
    <w:p w14:paraId="788D2412" w14:textId="77777777" w:rsidR="000014C6" w:rsidRDefault="00B6020A">
      <w:pPr>
        <w:ind w:firstLineChars="200" w:firstLine="640"/>
        <w:rPr>
          <w:rFonts w:ascii="仿宋_GB2312"/>
          <w:szCs w:val="32"/>
        </w:rPr>
      </w:pPr>
      <w:r>
        <w:rPr>
          <w:rFonts w:ascii="仿宋_GB2312" w:hint="eastAsia"/>
          <w:szCs w:val="32"/>
        </w:rPr>
        <w:lastRenderedPageBreak/>
        <w:t>在科技成果转化方面，我们技术转移中心是校内的一级行政部门，要直接向科研副校长汇报，我们的工作其实跟前面几个兄弟院校介绍的都差不多。</w:t>
      </w:r>
    </w:p>
    <w:p w14:paraId="59ADB44F" w14:textId="77777777" w:rsidR="000014C6" w:rsidRDefault="00B6020A">
      <w:pPr>
        <w:ind w:firstLineChars="200" w:firstLine="640"/>
        <w:rPr>
          <w:rFonts w:ascii="仿宋_GB2312"/>
          <w:szCs w:val="32"/>
        </w:rPr>
      </w:pPr>
      <w:r>
        <w:rPr>
          <w:rFonts w:ascii="仿宋_GB2312" w:hint="eastAsia"/>
          <w:szCs w:val="32"/>
        </w:rPr>
        <w:t>我们主要管理知识产权，全校的知识产权管理和运营，校企的横向合作，科技成果的转化，以及部分产学研平台机构进行研究机构的管理和运营的工作。</w:t>
      </w:r>
    </w:p>
    <w:p w14:paraId="77EB1895" w14:textId="77777777" w:rsidR="000014C6" w:rsidRDefault="00B6020A">
      <w:pPr>
        <w:ind w:firstLineChars="200" w:firstLine="640"/>
        <w:rPr>
          <w:rFonts w:ascii="仿宋_GB2312"/>
          <w:szCs w:val="32"/>
        </w:rPr>
      </w:pPr>
      <w:r>
        <w:rPr>
          <w:rFonts w:ascii="仿宋_GB2312" w:hint="eastAsia"/>
          <w:szCs w:val="32"/>
        </w:rPr>
        <w:t>接下来我们来请ned主任做个介绍，我们来自</w:t>
      </w:r>
      <w:r>
        <w:rPr>
          <w:rFonts w:ascii="黑体" w:eastAsia="黑体" w:hAnsi="黑体" w:hint="eastAsia"/>
          <w:b/>
          <w:bCs/>
          <w:szCs w:val="32"/>
        </w:rPr>
        <w:t>塞尔维亚贝尔格莱德大学技术转移办公室主任，欧盟委员会联合研究中心技术转移专家，内德利科·米洛萨夫列维奇介绍：</w:t>
      </w:r>
    </w:p>
    <w:p w14:paraId="111AFCD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Share something. First I would like to say that regret to be here today. Thank you very much to you to write it in another organizers, a core organizers for inviting me. So as you heard my name is a little more solid. You can call me that it's much easier definitely. I'm director of center promotions already nearest your of Belgrade besides that I am working also as an expert for European Commission in the area of technology transfer together with viper. I'm entrepreneur myself. So II started startup and actually couple of them. One is for my PhD thesis, but others are actually not from the area where I'm polymer guy. Also I'm a co director of to accelerate as one is Alabama ventures which is cooperate operator working with the central east European countries.</w:t>
      </w:r>
    </w:p>
    <w:p w14:paraId="5361E552" w14:textId="77777777" w:rsidR="000014C6" w:rsidRDefault="000014C6">
      <w:pPr>
        <w:ind w:firstLineChars="200" w:firstLine="560"/>
        <w:rPr>
          <w:rFonts w:ascii="Times New Roman" w:hAnsi="Times New Roman"/>
          <w:sz w:val="28"/>
          <w:szCs w:val="28"/>
        </w:rPr>
      </w:pPr>
    </w:p>
    <w:p w14:paraId="6DA75D3E"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The second one is a founder waste, which is one of the biggest pre acceleration problems in the world. I'm reading the chapter regional in Serbia. So that's basically about myself. So sth about this one of the biggest </w:t>
      </w:r>
      <w:r>
        <w:rPr>
          <w:rFonts w:ascii="Times New Roman" w:hAnsi="Times New Roman"/>
          <w:sz w:val="28"/>
          <w:szCs w:val="28"/>
        </w:rPr>
        <w:lastRenderedPageBreak/>
        <w:t xml:space="preserve">and oldest universities are in the region. Are it has around 100,000 students basic for the Chinese standards it's not so big. But for the euro European it's quite big. We have students coming from the 42 countries around the world. We can around 5 around 6,000 researchers and teachers and the university by the generating around 65% of all scientific research at the level of service. So invest very six T five or other universities. 35 actually that was the reason for creation of technology journal office and we are basically doing unification, legal protection or commercialization of scientific research results and also scientific expertise. So that's in short. Thank you very much. Thank you. </w:t>
      </w:r>
    </w:p>
    <w:p w14:paraId="48B1074A" w14:textId="77777777" w:rsidR="000014C6" w:rsidRDefault="000014C6">
      <w:pPr>
        <w:ind w:firstLineChars="200" w:firstLine="640"/>
        <w:rPr>
          <w:rFonts w:ascii="仿宋_GB2312"/>
          <w:szCs w:val="32"/>
        </w:rPr>
      </w:pPr>
    </w:p>
    <w:p w14:paraId="4A716DC9" w14:textId="77777777" w:rsidR="000014C6" w:rsidRDefault="00B6020A">
      <w:pPr>
        <w:ind w:firstLineChars="200" w:firstLine="640"/>
        <w:rPr>
          <w:rFonts w:ascii="仿宋_GB2312"/>
          <w:szCs w:val="32"/>
        </w:rPr>
      </w:pPr>
      <w:r>
        <w:rPr>
          <w:rFonts w:ascii="仿宋_GB2312" w:hint="eastAsia"/>
          <w:szCs w:val="32"/>
        </w:rPr>
        <w:t>这一次我们的中关村论坛技术交易大会，我们的世界知名高校技术转移发展这样的一个专题的会议，也得到了很多海外知名高校的响应，然后还有三位海外的高校代表，然后留意他们新原因，不能本人出席现场活动，然后是以视频的形式，也是参与到今天的圆桌讨论，我们可以先看一下他们的视频，然后这次邀请到的是德国卡尔斯鲁厄理工学院创新与国际关系管理部门技术市场与技术转移事务部主任，莱勒·科尔博，然后再有我们汉阳大学，也是我们韩国高校技术救援协会的张基硕主任，还有包括来自香港理工大学，也是国际应用科技开发协作网络秘书处的秘书长。</w:t>
      </w:r>
    </w:p>
    <w:p w14:paraId="7C8D91EE" w14:textId="77777777" w:rsidR="000014C6" w:rsidRDefault="00B6020A">
      <w:pPr>
        <w:ind w:firstLineChars="200" w:firstLine="640"/>
        <w:rPr>
          <w:rFonts w:ascii="仿宋_GB2312"/>
          <w:szCs w:val="32"/>
        </w:rPr>
      </w:pPr>
      <w:r>
        <w:rPr>
          <w:rFonts w:ascii="仿宋_GB2312" w:hint="eastAsia"/>
          <w:szCs w:val="32"/>
        </w:rPr>
        <w:t>接下来我们也是邀请我们现场的嘉宾，先一同观看他们的视频分享，然后我们也可以在稍后的讨论里面，对刚刚看到的一些内容，我们可以有一些观点和点评。</w:t>
      </w:r>
    </w:p>
    <w:p w14:paraId="5E24567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lastRenderedPageBreak/>
        <w:t>The holiday. Thank you very much for being invited production of the kie on this ground run on wall,  around system the right way.But the reminder German and like to if you need a reaction of the university of cards were the kit, the council is situated in the middle of Germany and maybe middle of Europe and in council from a university in some way, a very unique situation in Germany council has in a merchant, classical university.</w:t>
      </w:r>
    </w:p>
    <w:p w14:paraId="3315E893" w14:textId="77777777" w:rsidR="000014C6" w:rsidRDefault="000014C6">
      <w:pPr>
        <w:ind w:firstLineChars="200" w:firstLine="560"/>
        <w:rPr>
          <w:rFonts w:ascii="Times New Roman" w:hAnsi="Times New Roman"/>
          <w:sz w:val="28"/>
          <w:szCs w:val="28"/>
        </w:rPr>
      </w:pPr>
    </w:p>
    <w:p w14:paraId="6A8824F8"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Here the country south in the city center of council and the formal research center, which is the kind of institute like we have chinese Academy of Science, find a classical university and research center with classical tasks of university, which means research and teaching with a strong column and way out in science. The innovation so that it's very unique in Germany from the numbers of students with 25,000 students we are begin size university but having heads out every years and around 4,000 scientists on our side, we are the biggest research site all over Europe which makes us very strong in our the landscape of science, as well as the every classical diversity we have divided the big university in five emissions where you find all the classical disciplines like mathematics, engineering and so on.</w:t>
      </w:r>
    </w:p>
    <w:p w14:paraId="03FF2892" w14:textId="77777777" w:rsidR="000014C6" w:rsidRDefault="000014C6">
      <w:pPr>
        <w:ind w:firstLineChars="200" w:firstLine="560"/>
        <w:rPr>
          <w:rFonts w:ascii="Times New Roman" w:hAnsi="Times New Roman"/>
          <w:sz w:val="28"/>
          <w:szCs w:val="28"/>
        </w:rPr>
      </w:pPr>
    </w:p>
    <w:p w14:paraId="6EC420C8"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Because of the big side of the kit, we have tactical event system not to divide the institutes into discipline inside to disciplines, but as well as a combining the different 3400 as well as let's say, tennis or engineers under </w:t>
      </w:r>
      <w:r>
        <w:rPr>
          <w:rFonts w:ascii="Times New Roman" w:hAnsi="Times New Roman"/>
          <w:sz w:val="28"/>
          <w:szCs w:val="28"/>
        </w:rPr>
        <w:lastRenderedPageBreak/>
        <w:t>this</w:t>
      </w:r>
      <w:r>
        <w:rPr>
          <w:rFonts w:ascii="Times New Roman" w:hAnsi="Times New Roman"/>
          <w:sz w:val="28"/>
          <w:szCs w:val="28"/>
        </w:rPr>
        <w:t>保密。</w:t>
      </w:r>
      <w:r>
        <w:rPr>
          <w:rFonts w:ascii="Times New Roman" w:hAnsi="Times New Roman"/>
          <w:sz w:val="28"/>
          <w:szCs w:val="28"/>
        </w:rPr>
        <w:t>We have energy. We have here around several young scientists will be different institute, sir, we have a very effective network in developing and systems concerning the subject of energy. We sharpen our profile. So the topics of kit are energy, mobility, and information. If you work close to industry, if he wanted to do innovation, you need strong partners. The encounter, we have the very advantage of having very important companies like wash abesap and esf is in 1 hours of</w:t>
      </w:r>
      <w:r>
        <w:rPr>
          <w:rFonts w:ascii="Times New Roman" w:hAnsi="Times New Roman" w:hint="eastAsia"/>
          <w:sz w:val="28"/>
          <w:szCs w:val="28"/>
        </w:rPr>
        <w:t xml:space="preserve"> </w:t>
      </w:r>
      <w:r>
        <w:rPr>
          <w:rFonts w:ascii="Times New Roman" w:hAnsi="Times New Roman"/>
          <w:sz w:val="28"/>
          <w:szCs w:val="28"/>
        </w:rPr>
        <w:t>all the ties a little bit far away from 500 kilometers will also come this open problem.</w:t>
      </w:r>
    </w:p>
    <w:p w14:paraId="752A9E40" w14:textId="77777777" w:rsidR="000014C6" w:rsidRDefault="000014C6">
      <w:pPr>
        <w:ind w:firstLineChars="200" w:firstLine="560"/>
        <w:rPr>
          <w:rFonts w:ascii="Times New Roman" w:hAnsi="Times New Roman"/>
          <w:sz w:val="28"/>
          <w:szCs w:val="28"/>
        </w:rPr>
      </w:pPr>
    </w:p>
    <w:p w14:paraId="7F05F85B"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Size is established. Only innovation. Now on the side of the conference, they have very close relationship be 13 years. And the kit scientist as well if you want the possible if you want to go international, he need met were king. Here we established already thousand 15 the strategic partnership and collaborate with for a very famous universities in China like Joe in Shanghai and If you talk about the university in its typical subjects, you see that the kit where we have 1,000 Lloyd scientists, you are able to have really research topics like a complete technical plans to convert biomass into kind of petrol.</w:t>
      </w:r>
    </w:p>
    <w:p w14:paraId="2315A5AF" w14:textId="77777777" w:rsidR="000014C6" w:rsidRDefault="000014C6">
      <w:pPr>
        <w:ind w:firstLineChars="200" w:firstLine="560"/>
        <w:rPr>
          <w:rFonts w:ascii="Times New Roman" w:hAnsi="Times New Roman"/>
          <w:sz w:val="28"/>
          <w:szCs w:val="28"/>
        </w:rPr>
      </w:pPr>
    </w:p>
    <w:p w14:paraId="1081F05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Other things that we are just if you shortcuts to do so who we need a strong developed urban department and innovation innovations and department where it gets funding overhead. You around 40 will have a university who are working along the lead value chain. It's been responsible for technology screening, saving the it which generated the university, </w:t>
      </w:r>
      <w:r>
        <w:rPr>
          <w:rFonts w:ascii="Times New Roman" w:hAnsi="Times New Roman"/>
          <w:sz w:val="28"/>
          <w:szCs w:val="28"/>
        </w:rPr>
        <w:lastRenderedPageBreak/>
        <w:t>transferring address to industry and technology marketing, supported spinoffs and startups out of three as well as working with industry partners together and technology transfer projects that I am responsible. They give you a short number here and I like our kit.When he had the application every year he played office, then 16, which is one of the best and successful numbers. German university.</w:t>
      </w:r>
    </w:p>
    <w:p w14:paraId="63EDCAD6" w14:textId="77777777" w:rsidR="000014C6" w:rsidRDefault="000014C6">
      <w:pPr>
        <w:ind w:firstLineChars="200" w:firstLine="560"/>
        <w:rPr>
          <w:rFonts w:ascii="Times New Roman" w:hAnsi="Times New Roman"/>
          <w:sz w:val="28"/>
          <w:szCs w:val="28"/>
        </w:rPr>
      </w:pPr>
    </w:p>
    <w:p w14:paraId="348B6B67"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Today I only can a very short lives but we in terms of which but if you are further interested in having technology, that's the platform. They find a lot of developing ideas are it's already have it at this level, let's say around. Where is the best talk about corporations. This technology is up to real market</w:t>
      </w:r>
      <w:r>
        <w:rPr>
          <w:rFonts w:ascii="Times New Roman" w:hAnsi="Times New Roman" w:hint="eastAsia"/>
          <w:sz w:val="28"/>
          <w:szCs w:val="28"/>
        </w:rPr>
        <w:t xml:space="preserve"> </w:t>
      </w:r>
      <w:r>
        <w:rPr>
          <w:rFonts w:ascii="Times New Roman" w:hAnsi="Times New Roman"/>
          <w:sz w:val="28"/>
          <w:szCs w:val="28"/>
        </w:rPr>
        <w:t>is like 8 hours. more than 40 years traditionally is national as well as international. To be very effective. And most of the time, Nancy. We have that is 1980. the idea of a waste on the there are people what for Beijing is the aim of but in the market back this generation has heated and if we are going on the market and the feeling.</w:t>
      </w:r>
    </w:p>
    <w:p w14:paraId="63A42B54"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at least we both can be getting very successful with the corporation like this</w:t>
      </w:r>
      <w:r>
        <w:rPr>
          <w:rFonts w:ascii="Times New Roman" w:hAnsi="Times New Roman"/>
          <w:sz w:val="28"/>
          <w:szCs w:val="28"/>
        </w:rPr>
        <w:t>。</w:t>
      </w:r>
      <w:r>
        <w:rPr>
          <w:rFonts w:ascii="Times New Roman" w:hAnsi="Times New Roman"/>
          <w:sz w:val="28"/>
          <w:szCs w:val="28"/>
        </w:rPr>
        <w:t>The.is that if and the kids success that in the region, as I think which each we will provide for our university defining. Right</w:t>
      </w:r>
      <w:r>
        <w:rPr>
          <w:rFonts w:ascii="Times New Roman" w:hAnsi="Times New Roman"/>
          <w:sz w:val="28"/>
          <w:szCs w:val="28"/>
        </w:rPr>
        <w:t>？</w:t>
      </w:r>
      <w:r>
        <w:rPr>
          <w:rFonts w:ascii="Times New Roman" w:hAnsi="Times New Roman"/>
          <w:sz w:val="28"/>
          <w:szCs w:val="28"/>
        </w:rPr>
        <w:t xml:space="preserve">People in a very close cooperation with one team and one vote successful innovations, single term innovations, basically on the Chinese market, one of my favorite projects that I have water to bring the red color in the red wine is college system. Here we have been able to really taste our success on this question. Therefore, let's harvest of trying to thank you very much for your </w:t>
      </w:r>
      <w:r>
        <w:rPr>
          <w:rFonts w:ascii="Times New Roman" w:hAnsi="Times New Roman"/>
          <w:sz w:val="28"/>
          <w:szCs w:val="28"/>
        </w:rPr>
        <w:lastRenderedPageBreak/>
        <w:t>of hearing and listening E and I will be very glad, right? Contact me in the if you are especially.The university and Chinese. Thank you very much.</w:t>
      </w:r>
    </w:p>
    <w:p w14:paraId="2C1F1859" w14:textId="77777777" w:rsidR="000014C6" w:rsidRDefault="000014C6">
      <w:pPr>
        <w:ind w:firstLineChars="200" w:firstLine="640"/>
        <w:rPr>
          <w:rFonts w:ascii="仿宋_GB2312"/>
          <w:szCs w:val="32"/>
        </w:rPr>
      </w:pPr>
    </w:p>
    <w:p w14:paraId="3FF5D836" w14:textId="77777777" w:rsidR="000014C6" w:rsidRDefault="00B6020A">
      <w:pPr>
        <w:ind w:firstLineChars="200" w:firstLine="640"/>
        <w:rPr>
          <w:rFonts w:ascii="仿宋_GB2312"/>
          <w:szCs w:val="32"/>
        </w:rPr>
      </w:pPr>
      <w:r>
        <w:rPr>
          <w:rFonts w:ascii="仿宋_GB2312" w:hint="eastAsia"/>
          <w:szCs w:val="32"/>
        </w:rPr>
        <w:t>也特别感谢莱勒先生带来的一个非常善意的就是我们的合作意愿，也特别羡慕他非常好的一个周边的产业的发展环境。那么接下来我们将邀请下一位来自汉阳大学ERICA校企产业化合作中心主任、韩国高校技术经理人协会（KAUTM），张基硕。</w:t>
      </w:r>
    </w:p>
    <w:p w14:paraId="55746D34"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Hello, everyone. Nice to meet you. This is an integer. I am a presence of the association of the university. You could only say something. The whole video that you have to put on is It is also a long day for the worldwide. The ecosystem. Innovation and development of science and technology. Then they go to also successful for the society. that the relationship between like here and Hong Kong is so rare, squeeze ahead, although it's very small of the reason. In China, in the future. We expect that all opening a reason to raise a network. It's great to China and no longer nearly a terrorist incubator it here. In this picture, I will quickly what do you think about the how can you speak? You see my score of who they are, particularly Facebook is in Korea.</w:t>
      </w:r>
    </w:p>
    <w:p w14:paraId="6E8E38B5" w14:textId="77777777" w:rsidR="000014C6" w:rsidRDefault="000014C6">
      <w:pPr>
        <w:ind w:firstLineChars="200" w:firstLine="560"/>
        <w:rPr>
          <w:rFonts w:ascii="Times New Roman" w:hAnsi="Times New Roman"/>
          <w:sz w:val="28"/>
          <w:szCs w:val="28"/>
        </w:rPr>
      </w:pPr>
    </w:p>
    <w:p w14:paraId="6122694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I tell you about the fact that they first and the center open middle recently in Korea university</w:t>
      </w:r>
      <w:r>
        <w:rPr>
          <w:rFonts w:ascii="Times New Roman" w:hAnsi="Times New Roman"/>
          <w:sz w:val="28"/>
          <w:szCs w:val="28"/>
        </w:rPr>
        <w:t>。</w:t>
      </w:r>
      <w:r>
        <w:rPr>
          <w:rFonts w:ascii="Times New Roman" w:hAnsi="Times New Roman"/>
          <w:sz w:val="28"/>
          <w:szCs w:val="28"/>
        </w:rPr>
        <w:t xml:space="preserve">It is called Hong Kong was founded in 20 or so. Although it is the only way that people and vision of the city wall for the university perfectly if by the university and put it into a reverse, he </w:t>
      </w:r>
      <w:r>
        <w:rPr>
          <w:rFonts w:ascii="Times New Roman" w:hAnsi="Times New Roman"/>
          <w:sz w:val="28"/>
          <w:szCs w:val="28"/>
        </w:rPr>
        <w:lastRenderedPageBreak/>
        <w:t xml:space="preserve">mentioned there are some different companies and they can obese are doing is based on the welcome to this area. Everybody into what can we do is the cookie. </w:t>
      </w:r>
      <w:r>
        <w:rPr>
          <w:rFonts w:ascii="Times New Roman" w:hAnsi="Times New Roman"/>
          <w:sz w:val="28"/>
          <w:szCs w:val="28"/>
        </w:rPr>
        <w:t>对。</w:t>
      </w:r>
      <w:r>
        <w:rPr>
          <w:rFonts w:ascii="Times New Roman" w:hAnsi="Times New Roman"/>
          <w:sz w:val="28"/>
          <w:szCs w:val="28"/>
        </w:rPr>
        <w:t>He said and the police we don't know they're talking every night is Chinese cities in reverse, although many respectful such as the Top community with us. And</w:t>
      </w:r>
      <w:r>
        <w:rPr>
          <w:rFonts w:ascii="Times New Roman" w:hAnsi="Times New Roman" w:hint="eastAsia"/>
          <w:sz w:val="28"/>
          <w:szCs w:val="28"/>
        </w:rPr>
        <w:t>.</w:t>
      </w:r>
      <w:r>
        <w:rPr>
          <w:rFonts w:ascii="Times New Roman" w:hAnsi="Times New Roman"/>
          <w:sz w:val="28"/>
          <w:szCs w:val="28"/>
        </w:rPr>
        <w:t xml:space="preserve"> We hold the in the nation statistic for the place for a commercial idea.</w:t>
      </w:r>
    </w:p>
    <w:p w14:paraId="002D5D1A" w14:textId="77777777" w:rsidR="000014C6" w:rsidRDefault="000014C6">
      <w:pPr>
        <w:ind w:firstLineChars="200" w:firstLine="560"/>
        <w:rPr>
          <w:rFonts w:ascii="Times New Roman" w:hAnsi="Times New Roman"/>
          <w:sz w:val="28"/>
          <w:szCs w:val="28"/>
        </w:rPr>
      </w:pPr>
    </w:p>
    <w:p w14:paraId="67596A89"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So for us, there will be more than 650. And also I have to say, in domestic and in the international market, in the region. We also provide all who by training and filling up politician or enlisted, although we could take the people who come from there related to university of Middle Eastern is the basic building of the or this will be sure the great feature of this project is to understand these. After that, the reverse teacher that information and proceed to be able to promote. The results are innovative. And you need to know are made sure you mean after the is connected as a very is detectable. You are little thing.  Collaboration. Only for university. Thank you. This slide show the region based on it because the signal will provide always needed. We are the full place.</w:t>
      </w:r>
    </w:p>
    <w:p w14:paraId="6C58FD88" w14:textId="77777777" w:rsidR="000014C6" w:rsidRDefault="000014C6">
      <w:pPr>
        <w:ind w:firstLineChars="200" w:firstLine="560"/>
        <w:rPr>
          <w:rFonts w:ascii="Times New Roman" w:hAnsi="Times New Roman"/>
          <w:sz w:val="28"/>
          <w:szCs w:val="28"/>
        </w:rPr>
      </w:pPr>
    </w:p>
    <w:p w14:paraId="2D034AFC"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I go to the United States as well. Is it all? China has made it. That's all we are the following is here today is one famous person what's the school polio to that one? Is so long over there. They look forward to continuous operation in the future. Corporations create much of the company. We were still there will be something good to this event. </w:t>
      </w:r>
      <w:r>
        <w:rPr>
          <w:rFonts w:ascii="Times New Roman" w:hAnsi="Times New Roman"/>
          <w:sz w:val="28"/>
          <w:szCs w:val="28"/>
        </w:rPr>
        <w:t>对国际旅游服务的需求。</w:t>
      </w:r>
      <w:r>
        <w:rPr>
          <w:rFonts w:ascii="Times New Roman" w:hAnsi="Times New Roman"/>
          <w:sz w:val="28"/>
          <w:szCs w:val="28"/>
        </w:rPr>
        <w:lastRenderedPageBreak/>
        <w:t>As a previous experience, we have what's that queen launches the popular event in the homeless perspective? 100%</w:t>
      </w:r>
      <w:r>
        <w:rPr>
          <w:rFonts w:ascii="Times New Roman" w:hAnsi="Times New Roman"/>
          <w:sz w:val="28"/>
          <w:szCs w:val="28"/>
        </w:rPr>
        <w:t>分之</w:t>
      </w:r>
      <w:r>
        <w:rPr>
          <w:rFonts w:ascii="Times New Roman" w:hAnsi="Times New Roman"/>
          <w:sz w:val="28"/>
          <w:szCs w:val="28"/>
        </w:rPr>
        <w:t>20%</w:t>
      </w:r>
      <w:r>
        <w:rPr>
          <w:rFonts w:ascii="Times New Roman" w:hAnsi="Times New Roman"/>
          <w:sz w:val="28"/>
          <w:szCs w:val="28"/>
        </w:rPr>
        <w:t>。</w:t>
      </w:r>
      <w:r>
        <w:rPr>
          <w:rFonts w:ascii="Times New Roman" w:hAnsi="Times New Roman"/>
          <w:sz w:val="28"/>
          <w:szCs w:val="28"/>
        </w:rPr>
        <w:t>We will be this inspiration When we go boss industry and evolution. It was this event which where I expect that there will be very opportunities cooperate with Chinese university and always corporation and they put inspiration essential for the process.</w:t>
      </w:r>
    </w:p>
    <w:p w14:paraId="726073B2"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To, the open innovation. Hopefully our association is worth to develop and provide a platform for the corporation, the universities. I missed you. We hope to the and the opportunity cooperation in China as well or dislike the forensic state of our another transport exposure values for the dt for the reason is the network of it's worked in the blue dress is called the lady. So in 15 countries, including China, Europe and the United States and Australia. In China or ladies are called international Who are the lawyers? Ispa is speaking liars. In the professional commercial, as I can see that there are better videos aspect which is Indiana Boko Haram in the store and companies. They want to eat their own be sure.</w:t>
      </w:r>
    </w:p>
    <w:p w14:paraId="79435ECF" w14:textId="77777777" w:rsidR="000014C6" w:rsidRDefault="000014C6">
      <w:pPr>
        <w:ind w:firstLineChars="200" w:firstLine="560"/>
        <w:rPr>
          <w:rFonts w:ascii="Times New Roman" w:hAnsi="Times New Roman"/>
          <w:sz w:val="28"/>
          <w:szCs w:val="28"/>
        </w:rPr>
      </w:pPr>
    </w:p>
    <w:p w14:paraId="289921D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Very good. However, in order to create social value to what is this? I think that each player should be correct more and share all Hong Kong and visa and thanks, what is uniform? is it they provide new inspiration for all Pakistan to commercialize thank you to everyone who asked me to go in the inquiry in the original incident. Thanks to as well. You like me. This debate. </w:t>
      </w:r>
    </w:p>
    <w:p w14:paraId="15B2F0B9" w14:textId="77777777" w:rsidR="000014C6" w:rsidRDefault="00B6020A">
      <w:pPr>
        <w:ind w:firstLineChars="200" w:firstLine="640"/>
        <w:rPr>
          <w:rFonts w:ascii="仿宋_GB2312"/>
          <w:szCs w:val="32"/>
        </w:rPr>
      </w:pPr>
      <w:r>
        <w:rPr>
          <w:rFonts w:ascii="仿宋_GB2312" w:hint="eastAsia"/>
          <w:szCs w:val="32"/>
        </w:rPr>
        <w:t>非常感谢张基硕主任，然后对我们本次论坛的一个大力</w:t>
      </w:r>
      <w:r>
        <w:rPr>
          <w:rFonts w:ascii="仿宋_GB2312" w:hint="eastAsia"/>
          <w:szCs w:val="32"/>
        </w:rPr>
        <w:lastRenderedPageBreak/>
        <w:t>支持，然后非常羡慕我们韩国这里都有一些bridge，还有包括它的产业对接这样一些有效的项目也能很好推进他们的一些高校成果转化工作去开展。</w:t>
      </w:r>
    </w:p>
    <w:p w14:paraId="0CC9999D" w14:textId="77777777" w:rsidR="000014C6" w:rsidRDefault="00B6020A">
      <w:pPr>
        <w:ind w:firstLineChars="200" w:firstLine="640"/>
        <w:rPr>
          <w:rFonts w:ascii="仿宋_GB2312"/>
          <w:szCs w:val="32"/>
        </w:rPr>
      </w:pPr>
      <w:r>
        <w:rPr>
          <w:rFonts w:ascii="仿宋_GB2312" w:hint="eastAsia"/>
          <w:szCs w:val="32"/>
        </w:rPr>
        <w:t>接下来请播放国际应用科技开发协作网（ISTA）秘书处秘书长、香港理工大学企业发展院院长，王家达的视频。</w:t>
      </w:r>
    </w:p>
    <w:p w14:paraId="2D16DC8D" w14:textId="77777777" w:rsidR="000014C6" w:rsidRDefault="00B6020A">
      <w:pPr>
        <w:ind w:firstLineChars="200" w:firstLine="640"/>
        <w:rPr>
          <w:rFonts w:ascii="仿宋_GB2312"/>
          <w:szCs w:val="32"/>
        </w:rPr>
      </w:pPr>
      <w:r>
        <w:rPr>
          <w:rFonts w:ascii="仿宋_GB2312" w:hint="eastAsia"/>
          <w:szCs w:val="32"/>
        </w:rPr>
        <w:t>今天的通讯代表香港的大学跟大家去展示成果转化率，根据创业探索意识，我刚才简单介绍一下上海大学，我们是刚好今年是80周年，学习1937年成立的，我们大概是现在有大概45万个校友，27,000个学生，也许是在香港那边工程学院最大的一个大学。王总我看这大概是2000，另外一个邀请人在这里面就是人。你看科研的技术转移的体系，我们一个工程的大学。</w:t>
      </w:r>
    </w:p>
    <w:p w14:paraId="6117CFC2" w14:textId="4BC9B542" w:rsidR="000014C6" w:rsidRDefault="00B6020A">
      <w:pPr>
        <w:ind w:firstLineChars="200" w:firstLine="640"/>
        <w:rPr>
          <w:rFonts w:ascii="仿宋_GB2312"/>
          <w:szCs w:val="32"/>
        </w:rPr>
      </w:pPr>
      <w:r>
        <w:rPr>
          <w:rFonts w:ascii="仿宋_GB2312" w:hint="eastAsia"/>
          <w:szCs w:val="32"/>
        </w:rPr>
        <w:t>小品种可以在这些</w:t>
      </w:r>
      <w:del w:id="92" w:author="Windows User" w:date="2023-05-28T21:02:00Z">
        <w:r w:rsidDel="00710737">
          <w:rPr>
            <w:rFonts w:ascii="仿宋_GB2312" w:hint="eastAsia"/>
            <w:szCs w:val="32"/>
          </w:rPr>
          <w:delText>一些</w:delText>
        </w:r>
      </w:del>
      <w:r>
        <w:rPr>
          <w:rFonts w:ascii="仿宋_GB2312" w:hint="eastAsia"/>
          <w:szCs w:val="32"/>
        </w:rPr>
        <w:t>科技跟技术上面的一些零售领域，我们有一个重点，我当时也是化学生物记载创新的加工，交通跟钢结构</w:t>
      </w:r>
      <w:ins w:id="93" w:author="Windows User" w:date="2023-05-28T21:03:00Z">
        <w:r w:rsidR="00452F85">
          <w:rPr>
            <w:rFonts w:ascii="仿宋_GB2312" w:hint="eastAsia"/>
            <w:szCs w:val="32"/>
          </w:rPr>
          <w:t>很</w:t>
        </w:r>
      </w:ins>
      <w:del w:id="94" w:author="Windows User" w:date="2023-05-28T21:03:00Z">
        <w:r w:rsidDel="00452F85">
          <w:rPr>
            <w:rFonts w:ascii="仿宋_GB2312" w:hint="eastAsia"/>
            <w:szCs w:val="32"/>
          </w:rPr>
          <w:delText>跟</w:delText>
        </w:r>
      </w:del>
      <w:r>
        <w:rPr>
          <w:rFonts w:ascii="仿宋_GB2312" w:hint="eastAsia"/>
          <w:szCs w:val="32"/>
        </w:rPr>
        <w:t>重要，或许一些比较重点的先选的是其他我们也有一些我们比较重点的实验室在那里面去，偏重于在材料、生物科学、化学各个方面的一些实验室的</w:t>
      </w:r>
      <w:del w:id="95" w:author="Windows User" w:date="2023-05-28T21:03:00Z">
        <w:r w:rsidDel="00D0271D">
          <w:rPr>
            <w:rFonts w:ascii="仿宋_GB2312" w:hint="eastAsia"/>
            <w:szCs w:val="32"/>
          </w:rPr>
          <w:delText>叫</w:delText>
        </w:r>
      </w:del>
      <w:r>
        <w:rPr>
          <w:rFonts w:ascii="仿宋_GB2312" w:hint="eastAsia"/>
          <w:szCs w:val="32"/>
        </w:rPr>
        <w:t>学科里面，我们是对世界的一些到了命题，我们会一定是不行。</w:t>
      </w:r>
    </w:p>
    <w:p w14:paraId="698A2AB4" w14:textId="77777777" w:rsidR="000014C6" w:rsidRDefault="00B6020A">
      <w:pPr>
        <w:ind w:firstLineChars="200" w:firstLine="640"/>
        <w:rPr>
          <w:rFonts w:ascii="仿宋_GB2312"/>
          <w:szCs w:val="32"/>
        </w:rPr>
      </w:pPr>
      <w:r>
        <w:rPr>
          <w:rFonts w:ascii="仿宋_GB2312" w:hint="eastAsia"/>
          <w:szCs w:val="32"/>
        </w:rPr>
        <w:t>所以那么你们感觉最近两年我们现在一个叫香港理工大学</w:t>
      </w:r>
      <w:del w:id="96" w:author="Windows User" w:date="2023-05-28T21:05:00Z">
        <w:r w:rsidDel="00524A07">
          <w:rPr>
            <w:rFonts w:ascii="仿宋_GB2312" w:hint="eastAsia"/>
            <w:szCs w:val="32"/>
          </w:rPr>
          <w:delText>高</w:delText>
        </w:r>
      </w:del>
      <w:r>
        <w:rPr>
          <w:rFonts w:ascii="仿宋_GB2312" w:hint="eastAsia"/>
          <w:szCs w:val="32"/>
        </w:rPr>
        <w:t>等在转变关于改革开放以后医生的测评的位置，可以跨学科的研发体系，它是针对一些水平的，送到了各地方通过智能城市等能源员工的先进的制作人，我感觉</w:t>
      </w:r>
      <w:commentRangeStart w:id="97"/>
      <w:r w:rsidRPr="00640ABE">
        <w:rPr>
          <w:rFonts w:ascii="仿宋_GB2312" w:hint="eastAsia"/>
          <w:color w:val="FF0000"/>
          <w:szCs w:val="32"/>
          <w:rPrChange w:id="98" w:author="Windows User" w:date="2023-05-28T21:07:00Z">
            <w:rPr>
              <w:rFonts w:ascii="仿宋_GB2312" w:hint="eastAsia"/>
              <w:szCs w:val="32"/>
            </w:rPr>
          </w:rPrChange>
        </w:rPr>
        <w:t>公司能未来食品</w:t>
      </w:r>
      <w:commentRangeEnd w:id="97"/>
      <w:r w:rsidR="00640ABE">
        <w:rPr>
          <w:rStyle w:val="aa"/>
        </w:rPr>
        <w:commentReference w:id="97"/>
      </w:r>
      <w:r>
        <w:rPr>
          <w:rFonts w:ascii="仿宋_GB2312" w:hint="eastAsia"/>
          <w:szCs w:val="32"/>
        </w:rPr>
        <w:t>等等，所以跨学科的一些很多人就会产生很多碰撞，感觉就是说在解决问题的时候，更多的找更多的是可以一起去合</w:t>
      </w:r>
      <w:r>
        <w:rPr>
          <w:rFonts w:ascii="仿宋_GB2312" w:hint="eastAsia"/>
          <w:szCs w:val="32"/>
        </w:rPr>
        <w:lastRenderedPageBreak/>
        <w:t>作。</w:t>
      </w:r>
    </w:p>
    <w:p w14:paraId="74952470" w14:textId="77777777" w:rsidR="000014C6" w:rsidRDefault="00B6020A">
      <w:pPr>
        <w:ind w:firstLineChars="200" w:firstLine="640"/>
        <w:rPr>
          <w:rFonts w:ascii="仿宋_GB2312"/>
          <w:szCs w:val="32"/>
        </w:rPr>
      </w:pPr>
      <w:r>
        <w:rPr>
          <w:rFonts w:ascii="仿宋_GB2312" w:hint="eastAsia"/>
          <w:szCs w:val="32"/>
        </w:rPr>
        <w:t>你大家继续转移的模型就是我们怎么样可以把大学和科研的机构出来的一些知识产权可以转移到市场里面。我们在不同的这个时候我们有不同的方法，包括联合运作，知识产权的许可转让，商务咨询，创新创业，所以这些是通过我们的方法去做。这里我想再讲一下，我们在他的时候，我在都会有一个叫技术周期的指数，简单来说就是技术参数。</w:t>
      </w:r>
    </w:p>
    <w:p w14:paraId="18A3CFDB" w14:textId="1C475EDE" w:rsidR="000014C6" w:rsidRDefault="00B6020A">
      <w:pPr>
        <w:ind w:firstLineChars="200" w:firstLine="640"/>
        <w:rPr>
          <w:rFonts w:ascii="仿宋_GB2312"/>
          <w:szCs w:val="32"/>
        </w:rPr>
      </w:pPr>
      <w:r>
        <w:rPr>
          <w:rFonts w:ascii="仿宋_GB2312" w:hint="eastAsia"/>
          <w:szCs w:val="32"/>
        </w:rPr>
        <w:t>那学校去编一个科研基础的，但是如果要整个产业里面就是要经过共同的努力，所以就是说在不同的叫第二位方面也是我们用户的方法能够越做越好。合作研究顾问进行咨询的许可，而且也不按照不同的产业的特性，给你不同的管理方法，毕竟学校也是非常的注重学</w:t>
      </w:r>
      <w:ins w:id="99" w:author="Windows User" w:date="2023-05-28T21:15:00Z">
        <w:r w:rsidR="00391782">
          <w:rPr>
            <w:rFonts w:ascii="仿宋_GB2312" w:hint="eastAsia"/>
            <w:szCs w:val="32"/>
          </w:rPr>
          <w:t>界</w:t>
        </w:r>
      </w:ins>
      <w:del w:id="100" w:author="Windows User" w:date="2023-05-28T21:15:00Z">
        <w:r w:rsidDel="00391782">
          <w:rPr>
            <w:rFonts w:ascii="仿宋_GB2312" w:hint="eastAsia"/>
            <w:szCs w:val="32"/>
          </w:rPr>
          <w:delText>姐</w:delText>
        </w:r>
      </w:del>
      <w:r>
        <w:rPr>
          <w:rFonts w:ascii="仿宋_GB2312" w:hint="eastAsia"/>
          <w:szCs w:val="32"/>
        </w:rPr>
        <w:t>创业对学</w:t>
      </w:r>
      <w:ins w:id="101" w:author="Windows User" w:date="2023-05-28T21:15:00Z">
        <w:r w:rsidR="00391782">
          <w:rPr>
            <w:rFonts w:ascii="仿宋_GB2312" w:hint="eastAsia"/>
            <w:szCs w:val="32"/>
          </w:rPr>
          <w:t>界</w:t>
        </w:r>
      </w:ins>
      <w:bookmarkStart w:id="102" w:name="_GoBack"/>
      <w:bookmarkEnd w:id="102"/>
      <w:del w:id="103" w:author="Windows User" w:date="2023-05-28T21:15:00Z">
        <w:r w:rsidDel="00391782">
          <w:rPr>
            <w:rFonts w:ascii="仿宋_GB2312" w:hint="eastAsia"/>
            <w:szCs w:val="32"/>
          </w:rPr>
          <w:delText>姐</w:delText>
        </w:r>
      </w:del>
      <w:r>
        <w:rPr>
          <w:rFonts w:ascii="仿宋_GB2312" w:hint="eastAsia"/>
          <w:szCs w:val="32"/>
        </w:rPr>
        <w:t>有很好的技术，或许他们开发出来，但是把它转移出去的是要经过一段的努力，所以我们是非常努力，而且跟业界伙伴一起共同创立的一些粗暴东西去去把它转移出去，也是在大学附近，学校也非常鼓励，然后我们的政策也是宽松的程度。</w:t>
      </w:r>
    </w:p>
    <w:p w14:paraId="5F69BF13" w14:textId="77777777" w:rsidR="000014C6" w:rsidRDefault="00B6020A">
      <w:pPr>
        <w:ind w:firstLineChars="200" w:firstLine="640"/>
        <w:rPr>
          <w:rFonts w:ascii="仿宋_GB2312"/>
          <w:szCs w:val="32"/>
        </w:rPr>
      </w:pPr>
      <w:r>
        <w:rPr>
          <w:rFonts w:ascii="仿宋_GB2312" w:hint="eastAsia"/>
          <w:szCs w:val="32"/>
        </w:rPr>
        <w:t>所以说而且领导的出访工作。那么第三个就是我们给他做转化跟科技创业的探索，是吧？我们处于一个部门叫这些转移级退出。我们是所以提供的所有的专门研究大学的所有人。其实出来的你工作，所以我们自己成为技术转移及配置，培育创业精神的全国赛事。所以说但是后面和经济发展，我们的创业我们处里面包括几个。知识产权的商品化，方便咨询，另外还有我实际上跟一些合作伙伴的关系管理，所以就要去推动我们整个创新方面推出来的工作。</w:t>
      </w:r>
    </w:p>
    <w:p w14:paraId="76D436C8" w14:textId="77777777" w:rsidR="000014C6" w:rsidRDefault="00B6020A">
      <w:pPr>
        <w:ind w:firstLineChars="200" w:firstLine="640"/>
        <w:rPr>
          <w:rFonts w:ascii="仿宋_GB2312"/>
          <w:szCs w:val="32"/>
        </w:rPr>
      </w:pPr>
      <w:r>
        <w:rPr>
          <w:rFonts w:ascii="仿宋_GB2312" w:hint="eastAsia"/>
          <w:szCs w:val="32"/>
        </w:rPr>
        <w:lastRenderedPageBreak/>
        <w:t>我们获得了一些成果，我们现在总共是培育了大概450家，你的初创企业，大家一般去跟科技注重企业有关的另外一个清单就是社会设计中心，我们也是一个独角兽，谢谢超过10个亿的美金。等到香港18家大学，谢谢。包括或者什么 eco for the Harvard. 这些都是在不同领域，有机器人，有清洁能源，也有一些是物流的一些公司，可能还有13个观点，后面就是谢谢大家一起超过1,000万美金的然后我们有不同的孵化器，不同的现象的时候，已经我们现在是大概我们投一块钱之后，给大家后续可以在外面可以 36块钱的比这只是一个比例的基金的金额，这个相对来讲是一个。</w:t>
      </w:r>
    </w:p>
    <w:p w14:paraId="464692AA" w14:textId="77777777" w:rsidR="000014C6" w:rsidRDefault="00B6020A">
      <w:pPr>
        <w:ind w:firstLineChars="200" w:firstLine="640"/>
        <w:rPr>
          <w:rFonts w:ascii="仿宋_GB2312"/>
          <w:szCs w:val="32"/>
        </w:rPr>
      </w:pPr>
      <w:r>
        <w:rPr>
          <w:rFonts w:ascii="仿宋_GB2312" w:hint="eastAsia"/>
          <w:szCs w:val="32"/>
        </w:rPr>
        <w:t>对，也能说明是说我们单纯付费的时候，中小企业的比较不错的。所以我们在去年我们争取一个叫脱离实验室，科创2025，我们是继续在每个月里面二是家居不行的就在中国企业，而要在未来15年的单位需要培养25分，会去我们三个大的战略，一个是创新创业的教育，然后是我们玉红对吧？加速发展。</w:t>
      </w:r>
    </w:p>
    <w:p w14:paraId="1C754EEA" w14:textId="77777777" w:rsidR="000014C6" w:rsidRDefault="00B6020A">
      <w:pPr>
        <w:ind w:firstLineChars="200" w:firstLine="640"/>
        <w:rPr>
          <w:rFonts w:ascii="仿宋_GB2312"/>
          <w:szCs w:val="32"/>
        </w:rPr>
      </w:pPr>
      <w:r>
        <w:rPr>
          <w:rFonts w:ascii="仿宋_GB2312" w:hint="eastAsia"/>
          <w:szCs w:val="32"/>
        </w:rPr>
        <w:t>所以这三个故障是可以推动我们是怎么做我们的伟大的创新，创业的一个生态系统，在一开始的时候创新创业，教育我们是通过不同领域的一些跟学生单位的一些合作，去找出我们比较有潜力的一些投资，是通过一些创新的比赛，然后在健康比如说我们在健康在纺织材料，及时性。</w:t>
      </w:r>
    </w:p>
    <w:p w14:paraId="5B61219A" w14:textId="77777777" w:rsidR="000014C6" w:rsidRDefault="00B6020A">
      <w:pPr>
        <w:ind w:firstLineChars="200" w:firstLine="640"/>
        <w:rPr>
          <w:rFonts w:ascii="仿宋_GB2312"/>
          <w:szCs w:val="32"/>
        </w:rPr>
      </w:pPr>
      <w:r>
        <w:rPr>
          <w:rFonts w:ascii="仿宋_GB2312" w:hint="eastAsia"/>
          <w:szCs w:val="32"/>
        </w:rPr>
        <w:t>然后金融会谢谢集团，然后生产，我们都会有一些不同的命题去通过这些场单单去找一些比较好标准，然后进来的时候，争取中国一些我们的概念变成什么？已经一年两次。</w:t>
      </w:r>
      <w:r>
        <w:rPr>
          <w:rFonts w:ascii="仿宋_GB2312" w:hint="eastAsia"/>
          <w:szCs w:val="32"/>
        </w:rPr>
        <w:lastRenderedPageBreak/>
        <w:t>所以他有些技术还是培育，然后之后我们的这些微型机这一块，我们是跟香港的科技园大家知道一起，当然他听得出来我们理工的一个计划的时候，他知道的，因为我们小科技人力企业合作社保的费用，还有一个大湾区博士后的计划在香港深圳，因为我们是非常诉讼新科技是。</w:t>
      </w:r>
    </w:p>
    <w:p w14:paraId="3852EC6F" w14:textId="77777777" w:rsidR="000014C6" w:rsidRDefault="00B6020A">
      <w:pPr>
        <w:ind w:firstLineChars="200" w:firstLine="640"/>
        <w:rPr>
          <w:rFonts w:ascii="仿宋_GB2312"/>
          <w:szCs w:val="32"/>
        </w:rPr>
      </w:pPr>
      <w:r>
        <w:rPr>
          <w:rFonts w:ascii="仿宋_GB2312" w:hint="eastAsia"/>
          <w:szCs w:val="32"/>
        </w:rPr>
        <w:t>对，所以这个博士后他的科技和一般来讲是比较硬，比较所以是说我们博士后去做计划的，保留一些深科技的工作，最后到最后做了一些培养之后，他要出去要培育的时候，还有是说要找配对投资者，或者是说一些中医的很多，我们 7月23的11个银行，根据我们是通过配备给他无偿去给他。</w:t>
      </w:r>
    </w:p>
    <w:p w14:paraId="60452FD8" w14:textId="77777777" w:rsidR="000014C6" w:rsidRDefault="000014C6">
      <w:pPr>
        <w:ind w:firstLineChars="200" w:firstLine="640"/>
        <w:rPr>
          <w:rFonts w:ascii="仿宋_GB2312"/>
          <w:szCs w:val="32"/>
        </w:rPr>
      </w:pPr>
    </w:p>
    <w:p w14:paraId="59496349" w14:textId="77777777" w:rsidR="000014C6" w:rsidRDefault="00B6020A">
      <w:pPr>
        <w:ind w:firstLineChars="200" w:firstLine="640"/>
        <w:rPr>
          <w:rFonts w:ascii="仿宋_GB2312"/>
          <w:szCs w:val="32"/>
        </w:rPr>
      </w:pPr>
      <w:r>
        <w:rPr>
          <w:rFonts w:ascii="仿宋_GB2312" w:hint="eastAsia"/>
          <w:szCs w:val="32"/>
        </w:rPr>
        <w:t>另外一个第二点，我们的投资大概就是投资再去找企业里面所有的投资者去帮助他们战术的发展，然后去预固化跟固化的时候，通过微微型基金做下去。李总。然后就是说教学方案和发展已经在投资。所以今天我想跟大家分享，对。故事，我希望就是说大家都会的情况，什么问题可以直接找我。希望是什么？将来我们有机会面对面去跟大家深入去探讨，跟大家学习。</w:t>
      </w:r>
    </w:p>
    <w:p w14:paraId="6F72BDFC" w14:textId="77777777" w:rsidR="000014C6" w:rsidRDefault="00B6020A">
      <w:pPr>
        <w:ind w:firstLineChars="200" w:firstLine="640"/>
        <w:rPr>
          <w:rFonts w:ascii="仿宋_GB2312"/>
          <w:szCs w:val="32"/>
        </w:rPr>
      </w:pPr>
      <w:r>
        <w:rPr>
          <w:rFonts w:ascii="仿宋_GB2312" w:hint="eastAsia"/>
          <w:szCs w:val="32"/>
        </w:rPr>
        <w:t>对。我们感谢王院长</w:t>
      </w:r>
    </w:p>
    <w:p w14:paraId="1FEF5DEA" w14:textId="77777777" w:rsidR="000014C6" w:rsidRDefault="000014C6">
      <w:pPr>
        <w:ind w:firstLineChars="200" w:firstLine="640"/>
        <w:rPr>
          <w:rFonts w:ascii="仿宋_GB2312" w:hAnsi="黑体"/>
          <w:szCs w:val="32"/>
        </w:rPr>
      </w:pPr>
    </w:p>
    <w:p w14:paraId="3CF2AD1B" w14:textId="77777777" w:rsidR="000014C6" w:rsidRDefault="00B6020A">
      <w:pPr>
        <w:ind w:firstLineChars="200" w:firstLine="640"/>
        <w:rPr>
          <w:rFonts w:ascii="仿宋_GB2312"/>
          <w:szCs w:val="32"/>
        </w:rPr>
      </w:pPr>
      <w:r>
        <w:rPr>
          <w:rFonts w:ascii="仿宋_GB2312" w:hint="eastAsia"/>
          <w:szCs w:val="32"/>
        </w:rPr>
        <w:t>接下来我们回到现场与各位现场专家进行交流讨论的部分，那么各位专家得是希望我们是这次问答是在我们中关村论坛上，也是论坛的目标，也是为了推进科技成果的转化，然后我们目前是高水平大学为代表，然后人才培养科技创新，</w:t>
      </w:r>
      <w:r>
        <w:rPr>
          <w:rFonts w:ascii="仿宋_GB2312" w:hint="eastAsia"/>
          <w:szCs w:val="32"/>
        </w:rPr>
        <w:lastRenderedPageBreak/>
        <w:t>那么对我们的社会经济增长有深刻的影响。</w:t>
      </w:r>
    </w:p>
    <w:p w14:paraId="44E7A925" w14:textId="77777777" w:rsidR="000014C6" w:rsidRDefault="00B6020A">
      <w:pPr>
        <w:ind w:firstLineChars="200" w:firstLine="640"/>
        <w:rPr>
          <w:rFonts w:ascii="仿宋_GB2312"/>
          <w:szCs w:val="32"/>
        </w:rPr>
      </w:pPr>
      <w:r>
        <w:rPr>
          <w:rFonts w:ascii="仿宋_GB2312" w:hint="eastAsia"/>
          <w:szCs w:val="32"/>
        </w:rPr>
        <w:t>那么高校社会发展的紧密联系，那么也是国际的共识，那么需要高质量的发展的技术创新和全球治理人才，然后更好的去互利共赢的开放战略，然后这些都要去实施。</w:t>
      </w:r>
    </w:p>
    <w:p w14:paraId="0650BD19" w14:textId="77777777" w:rsidR="000014C6" w:rsidRDefault="00B6020A">
      <w:pPr>
        <w:ind w:firstLineChars="200" w:firstLine="640"/>
        <w:rPr>
          <w:rFonts w:ascii="仿宋_GB2312"/>
          <w:szCs w:val="32"/>
        </w:rPr>
      </w:pPr>
      <w:r>
        <w:rPr>
          <w:rFonts w:ascii="仿宋_GB2312" w:hint="eastAsia"/>
          <w:szCs w:val="32"/>
        </w:rPr>
        <w:t>那么接下来也是希望现场的各位专家结合自己的实践经验，我们来去针对于世界知名高校技术转移发展趋势实践，这样有一些交流有一些分享，然后有一些我们心得的一些想法，然后每位嘉宾我们会有5位5分钟的实验的发言，好，那么我们还是首先那么先邀请我们西安大西安交通大学，我们国家技术转移中心的请王主任做个分享。</w:t>
      </w:r>
    </w:p>
    <w:p w14:paraId="62731496" w14:textId="77777777" w:rsidR="000014C6" w:rsidRDefault="00B6020A">
      <w:pPr>
        <w:ind w:firstLineChars="200" w:firstLine="640"/>
        <w:rPr>
          <w:rFonts w:ascii="仿宋_GB2312"/>
          <w:szCs w:val="32"/>
        </w:rPr>
      </w:pPr>
      <w:r>
        <w:rPr>
          <w:rFonts w:ascii="仿宋_GB2312" w:hint="eastAsia"/>
          <w:szCs w:val="32"/>
        </w:rPr>
        <w:t>首先我这次来的时候跟我们书记做了专门汇报，他专门给我安排了我把学校的在产学研成果转化，协同创新方面的经验，要跟在座各位进行一个分享，所以我这分享分两部分，5分钟时间也够，第一部分就需要的整体情况，其实是我在教育部是我们主管部门的指导下，我们在各级政府包括部委，包括地方政府的支持下，其实这么多年持续是在至于构建一个金融创新、产业资本、政府四者互相支撑的一个新型的产权体系。</w:t>
      </w:r>
    </w:p>
    <w:p w14:paraId="73E9BAA5" w14:textId="77777777" w:rsidR="000014C6" w:rsidRDefault="00B6020A">
      <w:pPr>
        <w:ind w:firstLineChars="200" w:firstLine="640"/>
        <w:rPr>
          <w:rFonts w:ascii="仿宋_GB2312"/>
          <w:szCs w:val="32"/>
        </w:rPr>
      </w:pPr>
      <w:r>
        <w:rPr>
          <w:rFonts w:ascii="仿宋_GB2312" w:hint="eastAsia"/>
          <w:szCs w:val="32"/>
        </w:rPr>
        <w:t>恰逢2019年，我们西安交大在西安建立了建设一个中国西部科技创新港，物理空间大概有教学科研160万平米，这足够大了，同时容纳了目前已经超过3万名教授和研究生人才规模也足够。</w:t>
      </w:r>
    </w:p>
    <w:p w14:paraId="68AA4B51" w14:textId="77777777" w:rsidR="000014C6" w:rsidRDefault="00B6020A">
      <w:pPr>
        <w:ind w:firstLineChars="200" w:firstLine="640"/>
        <w:rPr>
          <w:rFonts w:ascii="仿宋_GB2312"/>
          <w:szCs w:val="32"/>
        </w:rPr>
      </w:pPr>
      <w:r>
        <w:rPr>
          <w:rFonts w:ascii="仿宋_GB2312" w:hint="eastAsia"/>
          <w:szCs w:val="32"/>
        </w:rPr>
        <w:t>所以在这个基础上，我们从2019年开始就在推动引入重金产学研用，又大又粗资源，其实现在已经不植入到了就</w:t>
      </w:r>
      <w:r>
        <w:rPr>
          <w:rFonts w:ascii="仿宋_GB2312" w:hint="eastAsia"/>
          <w:szCs w:val="32"/>
        </w:rPr>
        <w:lastRenderedPageBreak/>
        <w:t>是这样多的社会资源来进入香港，同时为了服务中国的资源，我们要构建这个政策、配套、法律服务，还有金融五大生态，构建了两个市场化运营平台，一个是创投，一个是科技交易，当然科技交易相对难一些，我们都是在和深交所包括商机所在共同讨论，最终我们还是要去建设新的产业融合技术和深入国际，深入新型的叫科创载体，为什么？</w:t>
      </w:r>
    </w:p>
    <w:p w14:paraId="68185A89" w14:textId="77777777" w:rsidR="000014C6" w:rsidRDefault="00B6020A">
      <w:pPr>
        <w:ind w:firstLineChars="200" w:firstLine="640"/>
        <w:rPr>
          <w:rFonts w:ascii="仿宋_GB2312"/>
          <w:szCs w:val="32"/>
        </w:rPr>
      </w:pPr>
      <w:r>
        <w:rPr>
          <w:rFonts w:ascii="仿宋_GB2312" w:hint="eastAsia"/>
          <w:szCs w:val="32"/>
        </w:rPr>
        <w:t>它是孵化器加学院加研究院三位一体，最后还是要实现产教融合协同育人，这是高校的根本。进入新的一年，我们吴书记又提出要着力去建设推动一个1121模式，就在135211的基础上，前面叫6352工程，111的核心是第一是网络围绕总书记提出的，围绕产业围绕创新，3611分别是在两个月的基础上，一是要产业和创新，共同建设创新业务体。</w:t>
      </w:r>
    </w:p>
    <w:p w14:paraId="09561A22" w14:textId="77777777" w:rsidR="000014C6" w:rsidRDefault="00B6020A">
      <w:pPr>
        <w:ind w:firstLineChars="200" w:firstLine="640"/>
        <w:rPr>
          <w:rFonts w:ascii="仿宋_GB2312"/>
          <w:szCs w:val="32"/>
        </w:rPr>
      </w:pPr>
      <w:r>
        <w:rPr>
          <w:rFonts w:ascii="仿宋_GB2312" w:hint="eastAsia"/>
          <w:szCs w:val="32"/>
        </w:rPr>
        <w:t>第二个是创新资本要共同建设成果孵化器。最后一个腰是这三者创新产业资本去共建一套人才共享机制，而这个人才其实合计在于共享来充满学校，就是毫无意义，所以我记得是在教育部人社部的强力推动之下，我们交到最终出台了教授兼职的新办法，对如果没有这个的话其实是很难做的。</w:t>
      </w:r>
    </w:p>
    <w:p w14:paraId="47352E18" w14:textId="77777777" w:rsidR="000014C6" w:rsidRDefault="000014C6">
      <w:pPr>
        <w:ind w:firstLineChars="200" w:firstLine="640"/>
        <w:rPr>
          <w:rFonts w:ascii="仿宋_GB2312"/>
          <w:szCs w:val="32"/>
        </w:rPr>
      </w:pPr>
    </w:p>
    <w:p w14:paraId="5E361AD8" w14:textId="77777777" w:rsidR="000014C6" w:rsidRDefault="00B6020A">
      <w:pPr>
        <w:ind w:firstLineChars="200" w:firstLine="640"/>
        <w:rPr>
          <w:rFonts w:ascii="仿宋_GB2312"/>
          <w:szCs w:val="32"/>
        </w:rPr>
      </w:pPr>
      <w:r>
        <w:rPr>
          <w:rFonts w:ascii="仿宋_GB2312" w:hint="eastAsia"/>
          <w:szCs w:val="32"/>
        </w:rPr>
        <w:t>第二部分介绍一下我们技术转移中心的一些简单工作，其实我觉得我们这些年技术转移中心，如果你说能够成功，还是建立在两个牌子一套文化创新机制上，我们的定位没问题，是社会化的，是为国有民，但是我们在实际运营的时候是完全走的是市场化的，虽然是国企，但我开玩笑，基本上披着羊皮的狼，绝对就是市场化的这种狼性精神，基本上从</w:t>
      </w:r>
      <w:r>
        <w:rPr>
          <w:rFonts w:ascii="仿宋_GB2312" w:hint="eastAsia"/>
          <w:szCs w:val="32"/>
        </w:rPr>
        <w:lastRenderedPageBreak/>
        <w:t>2008年开始，从10个人我到现在都70多人，其中2/3以上都是专职的技术经理人，核心的就是服务常用服务资本，包括服务创新，那是我们的基础工作了，在社会上从产业从资本方是从地方政府获取大量的支持来建设我们这一套刚才说的两个体系，而这两个体系现在基本上已经相对比较清晰了，在产业层面有三个维度，中小企业这个地方龙头和行业领军在创新层面成果转化有三个维度这个概念的孵化。</w:t>
      </w:r>
    </w:p>
    <w:p w14:paraId="5CB0BF49" w14:textId="77777777" w:rsidR="000014C6" w:rsidRDefault="00B6020A">
      <w:pPr>
        <w:ind w:firstLineChars="200" w:firstLine="640"/>
        <w:rPr>
          <w:rFonts w:ascii="仿宋_GB2312"/>
          <w:szCs w:val="32"/>
        </w:rPr>
      </w:pPr>
      <w:r>
        <w:rPr>
          <w:rFonts w:ascii="仿宋_GB2312" w:hint="eastAsia"/>
          <w:szCs w:val="32"/>
        </w:rPr>
        <w:t>第二是加速，另外就是那些队伍，刚才前面也我的介绍就到此为止，谢谢。感谢王院长从实践之中取得的真知灼见，然后也是恭喜你咱们交大在科技成果转化方面的一个卓越成效那么看到就是说其实不管是咱国内的高校还是海外的高校，都在比较着力于去构建一个高校为核心的产业化的 1个生态体系，包括在集中各方面的要素，无论是5个要素、6个要素、7个要素都在做这样的1个布局和整合。</w:t>
      </w:r>
    </w:p>
    <w:p w14:paraId="03A7462A" w14:textId="77777777" w:rsidR="000014C6" w:rsidRDefault="00B6020A">
      <w:pPr>
        <w:ind w:firstLineChars="200" w:firstLine="640"/>
        <w:rPr>
          <w:rFonts w:ascii="仿宋_GB2312"/>
          <w:szCs w:val="32"/>
        </w:rPr>
      </w:pPr>
      <w:r>
        <w:rPr>
          <w:rFonts w:ascii="仿宋_GB2312" w:hint="eastAsia"/>
          <w:szCs w:val="32"/>
        </w:rPr>
        <w:t>那么也是接下来我们来另一所交大，我们上海交通大学先进技艺产业技术研究院，我们许文平副院长，然后您来做个分享，我们看交大的实践。</w:t>
      </w:r>
    </w:p>
    <w:p w14:paraId="433B6949" w14:textId="77777777" w:rsidR="000014C6" w:rsidRDefault="00B6020A">
      <w:pPr>
        <w:ind w:firstLineChars="200" w:firstLine="640"/>
        <w:rPr>
          <w:rFonts w:ascii="仿宋_GB2312"/>
          <w:szCs w:val="32"/>
        </w:rPr>
      </w:pPr>
      <w:r>
        <w:rPr>
          <w:rFonts w:ascii="仿宋_GB2312" w:hint="eastAsia"/>
          <w:szCs w:val="32"/>
        </w:rPr>
        <w:t>剩下的好的，谢谢给这个机会，西安交大和我们上海交大本来是同一家，同样是对只从上海交通大学的产生和发展到现在，由三种精神可以用三句话来表达。</w:t>
      </w:r>
    </w:p>
    <w:p w14:paraId="5942FFEB" w14:textId="77777777" w:rsidR="000014C6" w:rsidRDefault="00B6020A">
      <w:pPr>
        <w:ind w:firstLineChars="200" w:firstLine="640"/>
        <w:rPr>
          <w:rFonts w:ascii="仿宋_GB2312"/>
          <w:szCs w:val="32"/>
        </w:rPr>
      </w:pPr>
      <w:r>
        <w:rPr>
          <w:rFonts w:ascii="仿宋_GB2312" w:hint="eastAsia"/>
          <w:szCs w:val="32"/>
        </w:rPr>
        <w:t>第一个是叫因图强而生，是加了海疆之后中国最早的两所大学之一，第二个就是因改革而新，要加大在改革是非常积极容易炒到的。</w:t>
      </w:r>
    </w:p>
    <w:p w14:paraId="7A60B182" w14:textId="77777777" w:rsidR="000014C6" w:rsidRDefault="000014C6">
      <w:pPr>
        <w:ind w:firstLineChars="200" w:firstLine="640"/>
        <w:rPr>
          <w:rFonts w:ascii="仿宋_GB2312"/>
          <w:szCs w:val="32"/>
        </w:rPr>
      </w:pPr>
    </w:p>
    <w:p w14:paraId="6A86D1F1" w14:textId="77777777" w:rsidR="000014C6" w:rsidRDefault="00B6020A">
      <w:pPr>
        <w:ind w:firstLineChars="200" w:firstLine="640"/>
        <w:rPr>
          <w:rFonts w:ascii="仿宋_GB2312"/>
          <w:szCs w:val="32"/>
        </w:rPr>
      </w:pPr>
      <w:r>
        <w:rPr>
          <w:rFonts w:ascii="仿宋_GB2312" w:hint="eastAsia"/>
          <w:szCs w:val="32"/>
        </w:rPr>
        <w:lastRenderedPageBreak/>
        <w:t>第三句话是叫因创新而新，大概是这个意思，所以在2020年的时候，国家发展改革委在11月份发布一个通知，就是支持上海交通大学科技成果转化改革专项改革试点的这么一个实施方案，但是要求交大利用两年时间形成可复制可推广的经营和模式，在全部来进行推广，所以交大是在去年的下半年就把工作进行了梳理和就是说7个任务我们全部完成，而且树立了12条经验，每条经验都给了列举了精简的案例，那么不仅展开，我举个例子的，第一个例子是关于科技成果转化，转移转化了人才的评价，就是我们新生的一个从事成果转化的，在科研里面它职称晋升通报和其他系列它是不冲突是单列的。</w:t>
      </w:r>
    </w:p>
    <w:p w14:paraId="5131055C" w14:textId="77777777" w:rsidR="000014C6" w:rsidRDefault="000014C6">
      <w:pPr>
        <w:ind w:firstLineChars="200" w:firstLine="640"/>
        <w:rPr>
          <w:rFonts w:ascii="仿宋_GB2312"/>
          <w:szCs w:val="32"/>
        </w:rPr>
      </w:pPr>
    </w:p>
    <w:p w14:paraId="60A76918" w14:textId="77777777" w:rsidR="000014C6" w:rsidRDefault="00B6020A">
      <w:pPr>
        <w:ind w:firstLineChars="200" w:firstLine="640"/>
        <w:rPr>
          <w:rFonts w:ascii="仿宋_GB2312"/>
          <w:szCs w:val="32"/>
        </w:rPr>
      </w:pPr>
      <w:r>
        <w:rPr>
          <w:rFonts w:ascii="仿宋_GB2312" w:hint="eastAsia"/>
          <w:szCs w:val="32"/>
        </w:rPr>
        <w:t>第二个包括服务人员，就是管理服务人员也有晋升的通道。第二个任务就是关于人才培养，在教育部的支持下，在实际上是去年正式发布，所有的国务院学位办正式发布，在高校开设技术转移专业这么一个硕士生的培养，那么在校高校里面是首次，那么已经今年是第三次招收了，每年社会的需求很高，第一年招是大家还不熟悉，有61名学生，第二年是110名，那么今年是133名，我们看把其他的把这些EMBA的名额云过来遭受技术转移的落到什么程度，现在是地方上的一些厅局级领导，为了产业发展的需要，为了科创了解科技和金融，也希望能进行专业，所以非常热，那么这个可能我们是要慢慢的再往前走。</w:t>
      </w:r>
    </w:p>
    <w:p w14:paraId="1177B349" w14:textId="77777777" w:rsidR="000014C6" w:rsidRDefault="00B6020A">
      <w:pPr>
        <w:ind w:firstLineChars="200" w:firstLine="640"/>
        <w:rPr>
          <w:rFonts w:ascii="仿宋_GB2312"/>
          <w:szCs w:val="32"/>
        </w:rPr>
      </w:pPr>
      <w:r>
        <w:rPr>
          <w:rFonts w:ascii="仿宋_GB2312" w:hint="eastAsia"/>
          <w:szCs w:val="32"/>
        </w:rPr>
        <w:t>那么第三块关于就是说成果转化过程中国资管理的优</w:t>
      </w:r>
      <w:r>
        <w:rPr>
          <w:rFonts w:ascii="仿宋_GB2312" w:hint="eastAsia"/>
          <w:szCs w:val="32"/>
        </w:rPr>
        <w:lastRenderedPageBreak/>
        <w:t>化和激励的问题，这样国资管理是我们成果转化中对体制内来说是一个比较复杂的，也有潜在风险的，所以这也是牺牲是最多的地方，所以我们想尝试着进行单面的管理，就是说在你的专利在转化之前，我们把它视为一个叫在研发阶段，这个时候我们不做太具体的记账，就是说作为一个成本记账登记，不做财本，就是国资研科的登记，再进行转化或者转化成功之后，我们把这叫做开发阶段，再按照国资过来的程序再进行登记和管理，这样便于就算后续的麻烦要减少，我们所有的事情都是合规的员工在进行。</w:t>
      </w:r>
    </w:p>
    <w:p w14:paraId="3825AAC5" w14:textId="77777777" w:rsidR="000014C6" w:rsidRDefault="000014C6">
      <w:pPr>
        <w:ind w:firstLineChars="200" w:firstLine="640"/>
        <w:rPr>
          <w:rFonts w:ascii="仿宋_GB2312"/>
          <w:szCs w:val="32"/>
        </w:rPr>
      </w:pPr>
    </w:p>
    <w:p w14:paraId="18152AB3" w14:textId="77777777" w:rsidR="000014C6" w:rsidRDefault="00B6020A">
      <w:pPr>
        <w:ind w:firstLineChars="200" w:firstLine="640"/>
        <w:rPr>
          <w:rFonts w:ascii="仿宋_GB2312"/>
          <w:szCs w:val="32"/>
        </w:rPr>
      </w:pPr>
      <w:r>
        <w:rPr>
          <w:rFonts w:ascii="仿宋_GB2312" w:hint="eastAsia"/>
          <w:szCs w:val="32"/>
        </w:rPr>
        <w:t>那么第四个例子就是关于成果转化的途径或者是模式，我们这取了个名字叫科技成果完成人完成实施，这个成果我们是突破了以前的许可转让专项投资这三个途径之外，新增的一个模式叫加大自己的模式，那么这个模式实际上是一个实行约定的，你企业创业成功之后的给学校的相应的所属部分的权益，比方说企业你将来创业成功了，那么属于学校的100%分之多少，你在股权变更， IPO化的融资的手，相应的所有学校的权属权益再反馈给学校，是这么一个模式，我简要介绍这么多，不一一展开，有需要的，在座的我们后续可以再继续探讨。</w:t>
      </w:r>
    </w:p>
    <w:p w14:paraId="7F13D46A" w14:textId="77777777" w:rsidR="000014C6" w:rsidRDefault="000014C6">
      <w:pPr>
        <w:ind w:firstLineChars="200" w:firstLine="640"/>
        <w:rPr>
          <w:rFonts w:ascii="仿宋_GB2312"/>
          <w:szCs w:val="32"/>
        </w:rPr>
      </w:pPr>
    </w:p>
    <w:p w14:paraId="36C8D9F9" w14:textId="77777777" w:rsidR="000014C6" w:rsidRDefault="00B6020A">
      <w:pPr>
        <w:ind w:firstLineChars="200" w:firstLine="640"/>
        <w:rPr>
          <w:rFonts w:ascii="仿宋_GB2312"/>
          <w:szCs w:val="32"/>
        </w:rPr>
      </w:pPr>
      <w:r>
        <w:rPr>
          <w:rFonts w:ascii="仿宋_GB2312" w:hint="eastAsia"/>
          <w:szCs w:val="32"/>
        </w:rPr>
        <w:t>我们感谢许院长的分享，特别感谢，然后都是一些特别有成效的办法，然后包括我们刚才说研发阶段，我们一个处理方法，还有包括完成实施是吧？对这也都是非常好的一个</w:t>
      </w:r>
      <w:r>
        <w:rPr>
          <w:rFonts w:ascii="仿宋_GB2312" w:hint="eastAsia"/>
          <w:szCs w:val="32"/>
        </w:rPr>
        <w:lastRenderedPageBreak/>
        <w:t>就是举措，我们也相信就是说咱们上海交大是有咱们未来产业园的一个发展的背景，我刚才忘记介绍一个就是说转化这三年来的具体有哪些成绩，从20年开始到现在，就是说总的转化项目数就是各种形式的成果转化项目是将近500项，刚才完成了13个模式到今天为止应该说已经做了76项。</w:t>
      </w:r>
    </w:p>
    <w:p w14:paraId="525EFBD9" w14:textId="77777777" w:rsidR="000014C6" w:rsidRDefault="000014C6">
      <w:pPr>
        <w:ind w:firstLineChars="200" w:firstLine="640"/>
        <w:rPr>
          <w:rFonts w:ascii="仿宋_GB2312"/>
          <w:szCs w:val="32"/>
        </w:rPr>
      </w:pPr>
    </w:p>
    <w:p w14:paraId="20F09E3C" w14:textId="77777777" w:rsidR="000014C6" w:rsidRDefault="00B6020A">
      <w:pPr>
        <w:ind w:firstLineChars="200" w:firstLine="640"/>
        <w:rPr>
          <w:rFonts w:ascii="仿宋_GB2312"/>
          <w:szCs w:val="32"/>
        </w:rPr>
      </w:pPr>
      <w:r>
        <w:rPr>
          <w:rFonts w:ascii="仿宋_GB2312" w:hint="eastAsia"/>
          <w:szCs w:val="32"/>
        </w:rPr>
        <w:t>对太厉害，好。祝贺我们交大的成效，然后我们接下来那么我们中国另一片创新的沃土，深圳我们南方科技大学，然后我们技术转移中心廖骁副主任那边也是就是说我们6个背景，也是我们的R</w:t>
      </w:r>
      <w:r>
        <w:rPr>
          <w:rFonts w:ascii="仿宋_GB2312"/>
          <w:szCs w:val="32"/>
        </w:rPr>
        <w:t>TTP</w:t>
      </w:r>
      <w:r>
        <w:rPr>
          <w:rFonts w:ascii="仿宋_GB2312" w:hint="eastAsia"/>
          <w:szCs w:val="32"/>
        </w:rPr>
        <w:t>的获得者，然后也是可以更好的更国际化的可以介绍我们国内的一些特色，来请廖主任然后做个分享。</w:t>
      </w:r>
    </w:p>
    <w:p w14:paraId="49F31493" w14:textId="77777777" w:rsidR="000014C6" w:rsidRDefault="00B6020A">
      <w:pPr>
        <w:ind w:firstLineChars="200" w:firstLine="640"/>
        <w:rPr>
          <w:rFonts w:ascii="仿宋_GB2312"/>
          <w:szCs w:val="32"/>
        </w:rPr>
      </w:pPr>
      <w:r>
        <w:rPr>
          <w:rFonts w:ascii="仿宋_GB2312" w:hint="eastAsia"/>
          <w:szCs w:val="32"/>
        </w:rPr>
        <w:t>谢谢张会长，我分享前，想说我不知道大家刚刚有没有注意，咱们杨总评估师刚刚介绍的我们去年全国的数据里面，2022年全国以6种形式科技成果转化的金额是1086个亿，但是以许可转让作价入股三种形式是129.8个亿，将近7倍的这么一个金额差。所以我们说科技成果转化，我们应该个人感觉它应该更广义，除了转让许可之外，校企的这种转化也是一个很重要的部分，所以我们的经验我想从这两个不同的地方来给大家做一个我们的一些分享。</w:t>
      </w:r>
    </w:p>
    <w:p w14:paraId="0D692EC3" w14:textId="77777777" w:rsidR="000014C6" w:rsidRDefault="00B6020A">
      <w:pPr>
        <w:ind w:firstLineChars="200" w:firstLine="640"/>
        <w:rPr>
          <w:rFonts w:ascii="仿宋_GB2312"/>
          <w:szCs w:val="32"/>
        </w:rPr>
      </w:pPr>
      <w:r>
        <w:rPr>
          <w:rFonts w:ascii="仿宋_GB2312" w:hint="eastAsia"/>
          <w:szCs w:val="32"/>
        </w:rPr>
        <w:t>南科大在做科技成果转化的时候，我们强调的一个点就是创新还是要以企业作为主体，我们怎么以企业作为主体，因为技术转移中心我们同时管着学校的校企合作的这部分的工作，我们会致力于推动学校的成果在获得在许可转让作</w:t>
      </w:r>
      <w:r>
        <w:rPr>
          <w:rFonts w:ascii="仿宋_GB2312" w:hint="eastAsia"/>
          <w:szCs w:val="32"/>
        </w:rPr>
        <w:lastRenderedPageBreak/>
        <w:t>价入股之前，它要跟企业达成一定的校企合作，这种校企合作的模式怎么做？</w:t>
      </w:r>
    </w:p>
    <w:p w14:paraId="17339CC6" w14:textId="77777777" w:rsidR="000014C6" w:rsidRDefault="00B6020A">
      <w:pPr>
        <w:ind w:firstLineChars="200" w:firstLine="640"/>
        <w:rPr>
          <w:rFonts w:ascii="仿宋_GB2312"/>
          <w:szCs w:val="32"/>
        </w:rPr>
      </w:pPr>
      <w:r>
        <w:rPr>
          <w:rFonts w:ascii="仿宋_GB2312" w:hint="eastAsia"/>
          <w:szCs w:val="32"/>
        </w:rPr>
        <w:t>我们比较典型的是校企联合科技机构，所以也就是所谓的校企联合实验室，我们的做法是首先校企联合实验室它的整个规划是不是企业出题，高校来完成这个题目，而是我们企业的教师，我们高校的教授与企业的研发人员或者是战略部门，共同对3~5年细分技术领域未来有可能产生的变化，有可能的突破方向，我们共同去规划布局未来三五年应该做哪些事儿，这个是第一个点。</w:t>
      </w:r>
    </w:p>
    <w:p w14:paraId="321218AB" w14:textId="77777777" w:rsidR="000014C6" w:rsidRDefault="00B6020A">
      <w:pPr>
        <w:ind w:firstLineChars="200" w:firstLine="640"/>
        <w:rPr>
          <w:rFonts w:ascii="仿宋_GB2312"/>
          <w:szCs w:val="32"/>
        </w:rPr>
      </w:pPr>
      <w:r>
        <w:rPr>
          <w:rFonts w:ascii="仿宋_GB2312" w:hint="eastAsia"/>
          <w:szCs w:val="32"/>
        </w:rPr>
        <w:t>第二点就是在研发过程中，我们也打破了传统的企业出题，高校完成之后，在交付企业这么一种模式，我们更多的是希望混编起我们高校的科研人员和企业的研发人员，不限地方的，不管在高校也好，不管在企业也好，大家一块来对这个技术进行攻关，我们坐在一起做成一个混编的团队来做这件事。第三个层次就是因为我们可以布局未来3~5年的技术，它有一定的时间的发挥时间的窗口，所以我们可以把学生培养投进去，南科大也有个体制的创新，就是我们的本科生如果足够优秀的话是可以直接加入研发团队，进课题组进研发的，所以3~5年的时间就可以让这些学生很好的开展企业的研发所需要的工作，他毕业之后他就很顺利的就直接可以加入企业的研发工作中去了。</w:t>
      </w:r>
    </w:p>
    <w:p w14:paraId="7B492F8F" w14:textId="77777777" w:rsidR="000014C6" w:rsidRDefault="00B6020A">
      <w:pPr>
        <w:ind w:firstLineChars="200" w:firstLine="640"/>
        <w:rPr>
          <w:rFonts w:ascii="仿宋_GB2312"/>
          <w:szCs w:val="32"/>
        </w:rPr>
      </w:pPr>
      <w:r>
        <w:rPr>
          <w:rFonts w:ascii="仿宋_GB2312" w:hint="eastAsia"/>
          <w:szCs w:val="32"/>
        </w:rPr>
        <w:t>所以这个是我们在这种我叫6种转化方式或者广义的可以成果转化方式上我们做的事情。</w:t>
      </w:r>
    </w:p>
    <w:p w14:paraId="41B2802D" w14:textId="77777777" w:rsidR="000014C6" w:rsidRDefault="00B6020A">
      <w:pPr>
        <w:ind w:firstLineChars="200" w:firstLine="640"/>
        <w:rPr>
          <w:rFonts w:ascii="仿宋_GB2312"/>
          <w:szCs w:val="32"/>
        </w:rPr>
      </w:pPr>
      <w:r>
        <w:rPr>
          <w:rFonts w:ascii="仿宋_GB2312" w:hint="eastAsia"/>
          <w:szCs w:val="32"/>
        </w:rPr>
        <w:t>另外说到我们最核心的说技术转让许可或作价入股这</w:t>
      </w:r>
      <w:r>
        <w:rPr>
          <w:rFonts w:ascii="仿宋_GB2312" w:hint="eastAsia"/>
          <w:szCs w:val="32"/>
        </w:rPr>
        <w:lastRenderedPageBreak/>
        <w:t>方面南科大怎么做？首先还是其实刚刚几位都提到了，就成果转化的人才队伍建设非常重要，我们南科大我自己觉得技术转移中心很自豪的一点，就是我们有一个高水平的人才队伍，虽然我们的是校内的职能部门，我们没有市场化的聘用的优势，但是我们还是可以吸引到一大批非常优秀的人物加入，我们有刚刚张会长也提到加除了我之外，我们还有另外一位rttp的成员，我们技术办公室一共7个人，有两位rttp，然后我们7位同事里面50%都是理工科的博士，所有人都是硕士毕业，所有人在加入南科大之前都在企业进行过研发的工作。</w:t>
      </w:r>
    </w:p>
    <w:p w14:paraId="77EC28AB" w14:textId="77777777" w:rsidR="000014C6" w:rsidRDefault="00B6020A">
      <w:pPr>
        <w:ind w:firstLineChars="200" w:firstLine="640"/>
        <w:rPr>
          <w:rFonts w:ascii="仿宋_GB2312"/>
          <w:szCs w:val="32"/>
        </w:rPr>
      </w:pPr>
      <w:r>
        <w:rPr>
          <w:rFonts w:ascii="仿宋_GB2312" w:hint="eastAsia"/>
          <w:szCs w:val="32"/>
        </w:rPr>
        <w:t>正是得益于这帮优秀的同事们，我们可以从对科技成果转化提供全生命周期的服务。简单来说我举几个例子，第一个就是我们注重专利的质量的提升，我们做高价值专利培育的时候，光靠我们7个人肯定做不了我们怎么做，我们要构建1个生态，所以我们更多的是我们的同事能够去判断哪个专利代理机构，哪个专利服务机构，它的专业水平是足够的，他的情怀或者他的原先抱负不是为了赚钱，真的是想把这个专利写好的，我们去引入他们去跟我们的教授一块谈，从源头开始把这个专利的质量给提升起来，我们共同做专利布局的工作。</w:t>
      </w:r>
    </w:p>
    <w:p w14:paraId="39E11EA9" w14:textId="77777777" w:rsidR="000014C6" w:rsidRDefault="00B6020A">
      <w:pPr>
        <w:ind w:firstLineChars="200" w:firstLine="640"/>
        <w:rPr>
          <w:rFonts w:ascii="仿宋_GB2312"/>
          <w:szCs w:val="32"/>
        </w:rPr>
      </w:pPr>
      <w:r>
        <w:rPr>
          <w:rFonts w:ascii="仿宋_GB2312" w:hint="eastAsia"/>
          <w:szCs w:val="32"/>
        </w:rPr>
        <w:t>到科技成果转化这个步骤我们有了，源头怎么做转化，我们也是创新性的跟刚刚的王家达院长，香港理工大学跟新加坡国立大学一同基于国际的通行的这种商业企业家科学家创业的商业培训课程，我们自己开发了一套把科技成果转</w:t>
      </w:r>
      <w:r>
        <w:rPr>
          <w:rFonts w:ascii="仿宋_GB2312" w:hint="eastAsia"/>
          <w:szCs w:val="32"/>
        </w:rPr>
        <w:lastRenderedPageBreak/>
        <w:t>化加速赢的这么一个课程，基于这个课程我们去布局或者是铺垫，科技成果到底应该怎么样转化，把这个路径把这个可能性把成果变成产品的路定位做好，商业模式做好，最后再进行转化，而不是一开始就把技术推向市场。</w:t>
      </w:r>
    </w:p>
    <w:p w14:paraId="0C61FAA9" w14:textId="77777777" w:rsidR="000014C6" w:rsidRDefault="00B6020A">
      <w:pPr>
        <w:ind w:firstLineChars="200" w:firstLine="640"/>
        <w:rPr>
          <w:rFonts w:ascii="仿宋_GB2312"/>
          <w:szCs w:val="32"/>
        </w:rPr>
      </w:pPr>
      <w:r>
        <w:rPr>
          <w:rFonts w:ascii="仿宋_GB2312" w:hint="eastAsia"/>
          <w:szCs w:val="32"/>
        </w:rPr>
        <w:t>刚刚大家都提到可能是不足够的，所以我们更叫内部要做这方面的事情。</w:t>
      </w:r>
    </w:p>
    <w:p w14:paraId="25D9E0E4" w14:textId="77777777" w:rsidR="000014C6" w:rsidRDefault="00B6020A">
      <w:pPr>
        <w:ind w:firstLineChars="200" w:firstLine="640"/>
        <w:rPr>
          <w:rFonts w:ascii="仿宋_GB2312"/>
          <w:szCs w:val="32"/>
        </w:rPr>
      </w:pPr>
      <w:r>
        <w:rPr>
          <w:rFonts w:ascii="仿宋_GB2312" w:hint="eastAsia"/>
          <w:szCs w:val="32"/>
        </w:rPr>
        <w:t>另外一个更多的探索是什么？因为地处深圳还是需要做一些创新的事情，所以我们市场跟资本的合作非常紧密，包括我们跟深交所的科教中心，我们有用区块链来认证我们植物科技成果的赋权，我们也在进一步的做更多的探索。</w:t>
      </w:r>
    </w:p>
    <w:p w14:paraId="329546D9" w14:textId="77777777" w:rsidR="000014C6" w:rsidRDefault="00B6020A">
      <w:pPr>
        <w:ind w:firstLineChars="200" w:firstLine="640"/>
        <w:rPr>
          <w:rFonts w:ascii="仿宋_GB2312"/>
          <w:szCs w:val="32"/>
        </w:rPr>
      </w:pPr>
      <w:r>
        <w:rPr>
          <w:rFonts w:ascii="仿宋_GB2312" w:hint="eastAsia"/>
          <w:szCs w:val="32"/>
        </w:rPr>
        <w:t>另外包括我们学校的资产公司跟深圳天使母基金，一共共建了两支天使创投基金科技大学有这么一个创新生态系统给建立起来，这个是我们一直想做的事儿。我们确实从南方科技大实践中能感受到您的不断的探索或者我们的活力，然后也是需要这样不断的探索，才能让我们越来越多的可以得到科技成果转移转化的一些实践经验。</w:t>
      </w:r>
    </w:p>
    <w:p w14:paraId="23CBB944" w14:textId="77777777" w:rsidR="000014C6" w:rsidRDefault="00B6020A">
      <w:pPr>
        <w:ind w:firstLineChars="200" w:firstLine="640"/>
        <w:rPr>
          <w:rFonts w:ascii="仿宋_GB2312"/>
          <w:szCs w:val="32"/>
        </w:rPr>
      </w:pPr>
      <w:r>
        <w:rPr>
          <w:rFonts w:ascii="仿宋_GB2312" w:hint="eastAsia"/>
          <w:szCs w:val="32"/>
        </w:rPr>
        <w:t>然后也非常希望在这样的我还让大家一起分享。</w:t>
      </w:r>
    </w:p>
    <w:p w14:paraId="598F35A6" w14:textId="77777777" w:rsidR="000014C6" w:rsidRDefault="00B6020A">
      <w:pPr>
        <w:ind w:firstLineChars="200" w:firstLine="640"/>
        <w:rPr>
          <w:rFonts w:ascii="仿宋_GB2312"/>
          <w:szCs w:val="32"/>
        </w:rPr>
      </w:pPr>
      <w:r>
        <w:rPr>
          <w:rFonts w:ascii="仿宋_GB2312" w:hint="eastAsia"/>
          <w:szCs w:val="32"/>
        </w:rPr>
        <w:t>下面有请</w:t>
      </w:r>
      <w:r>
        <w:rPr>
          <w:rFonts w:ascii="仿宋_GB2312" w:hint="eastAsia"/>
          <w:b/>
          <w:bCs/>
          <w:szCs w:val="32"/>
        </w:rPr>
        <w:t>塞尔维亚贝尔格莱德大学技术转移办公室主任，欧盟委员会联合研究中心技术转移专家内德利科·米洛萨夫列维奇发言：</w:t>
      </w:r>
    </w:p>
    <w:p w14:paraId="660A1A3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ok</w:t>
      </w:r>
      <w:r>
        <w:rPr>
          <w:rFonts w:ascii="Times New Roman" w:hAnsi="Times New Roman"/>
          <w:sz w:val="28"/>
          <w:szCs w:val="28"/>
        </w:rPr>
        <w:t>，</w:t>
      </w:r>
      <w:r>
        <w:rPr>
          <w:rFonts w:ascii="Times New Roman" w:hAnsi="Times New Roman"/>
          <w:sz w:val="28"/>
          <w:szCs w:val="28"/>
        </w:rPr>
        <w:t xml:space="preserve"> night now is your turn</w:t>
      </w:r>
      <w:r>
        <w:rPr>
          <w:rFonts w:ascii="Times New Roman" w:hAnsi="Times New Roman"/>
          <w:sz w:val="28"/>
          <w:szCs w:val="28"/>
        </w:rPr>
        <w:t>。</w:t>
      </w:r>
      <w:r>
        <w:rPr>
          <w:rFonts w:ascii="Times New Roman" w:hAnsi="Times New Roman"/>
          <w:sz w:val="28"/>
          <w:szCs w:val="28"/>
        </w:rPr>
        <w:t>So maybe after those just progress sharing</w:t>
      </w:r>
      <w:r>
        <w:rPr>
          <w:rFonts w:ascii="Times New Roman" w:hAnsi="Times New Roman"/>
          <w:sz w:val="28"/>
          <w:szCs w:val="28"/>
        </w:rPr>
        <w:t>，</w:t>
      </w:r>
      <w:r>
        <w:rPr>
          <w:rFonts w:ascii="Times New Roman" w:hAnsi="Times New Roman"/>
          <w:sz w:val="28"/>
          <w:szCs w:val="28"/>
        </w:rPr>
        <w:t xml:space="preserve"> maybe you have already just get some idea of compared to the China domestic technologies for practice and that is maybe Europe. I practice maybe you can just share some of you comments about that. This </w:t>
      </w:r>
      <w:r>
        <w:rPr>
          <w:rFonts w:ascii="Times New Roman" w:hAnsi="Times New Roman"/>
          <w:sz w:val="28"/>
          <w:szCs w:val="28"/>
        </w:rPr>
        <w:lastRenderedPageBreak/>
        <w:t>was the difference. I they forecast the practice, the mode what they here are usually it's all about the numbers, but it's not all about the numbers that so the things are changing basically.</w:t>
      </w:r>
    </w:p>
    <w:p w14:paraId="2C9D7672" w14:textId="77777777" w:rsidR="000014C6" w:rsidRDefault="000014C6">
      <w:pPr>
        <w:ind w:firstLineChars="200" w:firstLine="560"/>
        <w:rPr>
          <w:rFonts w:ascii="Times New Roman" w:hAnsi="Times New Roman"/>
          <w:sz w:val="28"/>
          <w:szCs w:val="28"/>
        </w:rPr>
      </w:pPr>
    </w:p>
    <w:p w14:paraId="2FD5B68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So II would tell you what we are doing at our university and basically this is more or less what are also the other universities doing. I'm also was a part of the expert group that was doing the some kind of reports, especially on the central history European countries. The things that we should be focused is first on education because everything starts with education. When I was educated about technology transfer, that was my entrance to the role of the entrance. So before that, I didn't know so much about the technicians and interpreters and how to make the business.</w:t>
      </w:r>
    </w:p>
    <w:p w14:paraId="34C90F79" w14:textId="77777777" w:rsidR="000014C6" w:rsidRDefault="000014C6">
      <w:pPr>
        <w:ind w:firstLineChars="200" w:firstLine="560"/>
        <w:rPr>
          <w:rFonts w:ascii="Times New Roman" w:hAnsi="Times New Roman"/>
          <w:sz w:val="28"/>
          <w:szCs w:val="28"/>
        </w:rPr>
      </w:pPr>
    </w:p>
    <w:p w14:paraId="20635D0A"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So we are starting with the first bill on the first pillar at ours at my university is and I believe in others is education. So we are try to educate researchers and teachers about the technology transfer, what kind of tools we are using online tools usually because we are not big team. Let's like that. We cannot reach all 31 faculty and 11 institutes will the university, but sometimes in corporation with a national patent office by Poe apo, we are organizing grow. So different kind of education. So also we are building a different kind of tools together with our friends for from Belgium university of the edge and let the group from Italy we developed boss platform which is business opportunity support system. And basically with this tool, we are also giving them some kind of knowledge for us that there </w:t>
      </w:r>
      <w:r>
        <w:rPr>
          <w:rFonts w:ascii="Times New Roman" w:hAnsi="Times New Roman"/>
          <w:sz w:val="28"/>
          <w:szCs w:val="28"/>
        </w:rPr>
        <w:lastRenderedPageBreak/>
        <w:t>is online courses over there. And second they can check the the viability of their idea of their business opportunity. We call it business opportunity. It's not ada, it's not a project. Its business opportunity at the moment you have several thousand users not just from Serbia, Italy and Belgium. We have all around actually from all continents from3017 countries.</w:t>
      </w:r>
    </w:p>
    <w:p w14:paraId="1EF5186F" w14:textId="77777777" w:rsidR="000014C6" w:rsidRDefault="000014C6">
      <w:pPr>
        <w:ind w:firstLineChars="200" w:firstLine="560"/>
        <w:rPr>
          <w:rFonts w:ascii="Times New Roman" w:hAnsi="Times New Roman"/>
          <w:sz w:val="28"/>
          <w:szCs w:val="28"/>
        </w:rPr>
      </w:pPr>
    </w:p>
    <w:p w14:paraId="3BB71EF6"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Some of them are from China and we develop that in four languages at the moment. So this is the first pillar and one more important to be with the why we are teaching our researchers and teachers because if they are not participating in the process of technology and so you cannot do anything. So you cannot force them by closing other the area of the technology to answer. They're actually and a standing importance of technology transfer and how they can actually capture helped to solve some world problem problems because there we know the researchers and more or less for them.</w:t>
      </w:r>
    </w:p>
    <w:p w14:paraId="7B2B8587" w14:textId="77777777" w:rsidR="000014C6" w:rsidRDefault="000014C6">
      <w:pPr>
        <w:ind w:firstLineChars="200" w:firstLine="560"/>
        <w:rPr>
          <w:rFonts w:ascii="Times New Roman" w:hAnsi="Times New Roman"/>
          <w:sz w:val="28"/>
          <w:szCs w:val="28"/>
        </w:rPr>
      </w:pPr>
    </w:p>
    <w:p w14:paraId="4FAE74CB"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Everything is about publisher perish. They're basically for focused on publishing and if they publish, we cannot do anything said that our hands are tight. That's the first pillar. And this is, as I said, more or less in general view of the European is the second one. I is internet civilization. For example, the Serbian market, the block and market, the central east European market. So those are small markets in comparison with China, the United States, we need to open our borders and to go outside how we are doing that again. We are trying to find other color butters from outside. </w:t>
      </w:r>
      <w:r>
        <w:rPr>
          <w:rFonts w:ascii="Times New Roman" w:hAnsi="Times New Roman"/>
          <w:sz w:val="28"/>
          <w:szCs w:val="28"/>
        </w:rPr>
        <w:lastRenderedPageBreak/>
        <w:t>So like itn some other also of partners from China, from us, from other European countries. So basically part coming from universities from the industry. So we are more open to cooperate also with the industry. And this is also the trend of central European countries. They are closer and opening more to the western country because it's closer invest in your European countries and there are more developed that is really important to say and the industry is more developed.</w:t>
      </w:r>
    </w:p>
    <w:p w14:paraId="72C3672F" w14:textId="77777777" w:rsidR="000014C6" w:rsidRDefault="000014C6">
      <w:pPr>
        <w:ind w:firstLineChars="200" w:firstLine="560"/>
        <w:rPr>
          <w:rFonts w:ascii="Times New Roman" w:hAnsi="Times New Roman"/>
          <w:sz w:val="28"/>
          <w:szCs w:val="28"/>
        </w:rPr>
      </w:pPr>
    </w:p>
    <w:p w14:paraId="4D5A754D"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So you are always trying to catch the bigger fish instead of also trying to explain local, white, symport and tanned, actually the local interests. They have a different appetites. So this is the second so interesting interested isation is really, really important. And I II can say that this is one of the key ingredients of successful technology transfer. The third thing is access to finance. This is, again, very important and majority of we can hear that majority of governments are cutting actually the budgets for the technology transfer.</w:t>
      </w:r>
    </w:p>
    <w:p w14:paraId="2252F54C" w14:textId="77777777" w:rsidR="000014C6" w:rsidRDefault="000014C6">
      <w:pPr>
        <w:ind w:firstLineChars="200" w:firstLine="560"/>
        <w:rPr>
          <w:rFonts w:ascii="Times New Roman" w:hAnsi="Times New Roman"/>
          <w:sz w:val="28"/>
          <w:szCs w:val="28"/>
        </w:rPr>
      </w:pPr>
    </w:p>
    <w:p w14:paraId="639934C8"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That means that we need to find that 30 ways how to find us our activities. So it's not just in the Europe, it's United States also, so it's basically the budgets are cutting down. And we know we heard the successful cases today of Georgia Tech of I some other European nurses. Yeah, but we need to understand there is much other that there is much others that are not so successful in the terms of commercialization, but they are successful in terms of building the system in the terms how to say that </w:t>
      </w:r>
      <w:r>
        <w:rPr>
          <w:rFonts w:ascii="Times New Roman" w:hAnsi="Times New Roman"/>
          <w:sz w:val="28"/>
          <w:szCs w:val="28"/>
        </w:rPr>
        <w:lastRenderedPageBreak/>
        <w:t>they are adding the value to the economy but not in the terms of return of financial return, but basically through the education there are moving step by step building the SME startups which can further contribute to and we can hear that a lot in the recent in especially in Europe that technology transfer office is in our science technology parks.</w:t>
      </w:r>
    </w:p>
    <w:p w14:paraId="078AC423" w14:textId="77777777" w:rsidR="000014C6" w:rsidRDefault="000014C6">
      <w:pPr>
        <w:ind w:firstLineChars="200" w:firstLine="560"/>
        <w:rPr>
          <w:rFonts w:ascii="Times New Roman" w:hAnsi="Times New Roman"/>
          <w:sz w:val="28"/>
          <w:szCs w:val="28"/>
        </w:rPr>
      </w:pPr>
    </w:p>
    <w:p w14:paraId="71932045"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They are contributing to system. It's not their role to generate a lot of money but to be contributors of the local of the economies of the countries. So its not just you need to do that sometimes it's not possible that depends also are the technologies are too early. I can reason is that in the majority of central and east European countries, technologies are too early. The companies are not interested in TR three. They want something which is already on the table like 3 or 7.</w:t>
      </w:r>
    </w:p>
    <w:p w14:paraId="3449E1B1" w14:textId="77777777" w:rsidR="000014C6" w:rsidRDefault="000014C6">
      <w:pPr>
        <w:ind w:firstLineChars="200" w:firstLine="560"/>
        <w:rPr>
          <w:rFonts w:ascii="Times New Roman" w:hAnsi="Times New Roman"/>
          <w:sz w:val="28"/>
          <w:szCs w:val="28"/>
        </w:rPr>
      </w:pPr>
    </w:p>
    <w:p w14:paraId="11640910"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So give me that I will take it. But in order from 20 or 3 to tl 7, you have a big gap. And you need funding for that. And that is the reason why we are also focusing on this access to finance in terms of to try to find out turn of ace of financing activities that can be crowd funding. So we are allocating our research also about the crowd funding. We are making relationships with different kinds of investors. That's the second thing. The third thing that we are actually and this is more as also the trend everywhere its building accelerate as. But we are focusing on corporate accelerator. Why? Because with the corporate tax rate, actually it's joint corporate programs, accelerator programs. So together university and corporate </w:t>
      </w:r>
      <w:r>
        <w:rPr>
          <w:rFonts w:ascii="Times New Roman" w:hAnsi="Times New Roman"/>
          <w:sz w:val="28"/>
          <w:szCs w:val="28"/>
        </w:rPr>
        <w:lastRenderedPageBreak/>
        <w:t>builder of build this actually to we are providing us everything from outside the education innovation and from other side there for providing finance and we are entering in the industry and easy way.</w:t>
      </w:r>
    </w:p>
    <w:p w14:paraId="45BC6269" w14:textId="77777777" w:rsidR="000014C6" w:rsidRDefault="000014C6">
      <w:pPr>
        <w:ind w:firstLineChars="200" w:firstLine="560"/>
        <w:rPr>
          <w:rFonts w:ascii="Times New Roman" w:hAnsi="Times New Roman"/>
          <w:sz w:val="28"/>
          <w:szCs w:val="28"/>
        </w:rPr>
      </w:pPr>
    </w:p>
    <w:p w14:paraId="67182771"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So they understand what we can offer and they're usually can do that then Cherry picking of those what we have to offer. So that is how we are trying to work. Now where the things are changing, the majority of companies ask you to there is technologies. Again, II I also might say from the central east European countries, if you have the Oxford as example they already have a big brand. So probably people are compromise take whatever it's from the Oxford but from others it's not so easy. And basically building the relationship and they're risking technologies is a must in today's time of technology transfer.</w:t>
      </w:r>
    </w:p>
    <w:p w14:paraId="24ADF6F7" w14:textId="77777777" w:rsidR="000014C6" w:rsidRDefault="000014C6">
      <w:pPr>
        <w:ind w:firstLineChars="200" w:firstLine="560"/>
        <w:rPr>
          <w:rFonts w:ascii="Times New Roman" w:hAnsi="Times New Roman"/>
          <w:sz w:val="28"/>
          <w:szCs w:val="28"/>
        </w:rPr>
      </w:pPr>
    </w:p>
    <w:p w14:paraId="40E81E33" w14:textId="77777777" w:rsidR="000014C6" w:rsidRDefault="00B6020A">
      <w:pPr>
        <w:ind w:firstLineChars="200" w:firstLine="560"/>
        <w:rPr>
          <w:rFonts w:ascii="Times New Roman" w:hAnsi="Times New Roman"/>
          <w:sz w:val="28"/>
          <w:szCs w:val="28"/>
        </w:rPr>
      </w:pPr>
      <w:r>
        <w:rPr>
          <w:rFonts w:ascii="Times New Roman" w:hAnsi="Times New Roman"/>
          <w:sz w:val="28"/>
          <w:szCs w:val="28"/>
        </w:rPr>
        <w:t xml:space="preserve">That's insured. good showing yes so we will be just more understanding the draw the situation and is us con Sept to the worldwide a whenever is in China and overseas both all of the academy university have a kind of a similar as a target and it is a motion just to future development. So thank you very much. Thank you, Nick. </w:t>
      </w:r>
    </w:p>
    <w:p w14:paraId="23DB5469" w14:textId="77777777" w:rsidR="000014C6" w:rsidRDefault="00B6020A">
      <w:pPr>
        <w:ind w:firstLineChars="200" w:firstLine="640"/>
        <w:rPr>
          <w:rFonts w:ascii="仿宋_GB2312"/>
          <w:szCs w:val="32"/>
        </w:rPr>
      </w:pPr>
      <w:r>
        <w:rPr>
          <w:rFonts w:ascii="仿宋_GB2312" w:hint="eastAsia"/>
          <w:szCs w:val="32"/>
        </w:rPr>
        <w:t>那么因为确实时间也很晚了，我们本来还有预留问题，不如我们现在就先结束</w:t>
      </w:r>
      <w:del w:id="104" w:author="陈柏同" w:date="2023-05-28T17:25:00Z">
        <w:r>
          <w:rPr>
            <w:rFonts w:ascii="仿宋_GB2312" w:hint="eastAsia"/>
            <w:szCs w:val="32"/>
          </w:rPr>
          <w:delText>，</w:delText>
        </w:r>
      </w:del>
      <w:r>
        <w:rPr>
          <w:rFonts w:ascii="仿宋_GB2312" w:hint="eastAsia"/>
          <w:szCs w:val="32"/>
        </w:rPr>
        <w:t>，然后那么也是再次感谢各位专家，然后感谢各位老师的分享，我们今天非常高兴我们因为北京，然后我们的西安，然后我们上海，我们大湾区，然后我们的各方面的中国的创新的内容就是核心的力量都走到一起来，</w:t>
      </w:r>
      <w:r>
        <w:rPr>
          <w:rFonts w:ascii="仿宋_GB2312" w:hint="eastAsia"/>
          <w:szCs w:val="32"/>
        </w:rPr>
        <w:lastRenderedPageBreak/>
        <w:t>那么也是2023我们中关村国际技术交流大会，世界知名高校</w:t>
      </w:r>
      <w:del w:id="105" w:author="陈柏同" w:date="2023-05-28T17:25:00Z">
        <w:r>
          <w:rPr>
            <w:rFonts w:ascii="仿宋_GB2312"/>
            <w:szCs w:val="32"/>
          </w:rPr>
          <w:delText>记者与</w:delText>
        </w:r>
      </w:del>
      <w:ins w:id="106" w:author="陈柏同" w:date="2023-05-28T17:25:00Z">
        <w:r>
          <w:rPr>
            <w:rFonts w:ascii="仿宋_GB2312" w:hint="eastAsia"/>
            <w:szCs w:val="32"/>
            <w:lang w:eastAsia="zh-Hans"/>
          </w:rPr>
          <w:t>技术转移</w:t>
        </w:r>
      </w:ins>
      <w:r>
        <w:rPr>
          <w:rFonts w:ascii="仿宋_GB2312" w:hint="eastAsia"/>
          <w:szCs w:val="32"/>
        </w:rPr>
        <w:t>发展大会，到此也是圆满结束，那么再次感谢各位领导和嘉宾的莅临，</w:t>
      </w:r>
      <w:ins w:id="107" w:author="陈柏同" w:date="2023-05-28T17:25:00Z">
        <w:r>
          <w:rPr>
            <w:rFonts w:ascii="仿宋_GB2312" w:hint="eastAsia"/>
            <w:szCs w:val="32"/>
            <w:lang w:eastAsia="zh-Hans"/>
          </w:rPr>
          <w:t>真</w:t>
        </w:r>
      </w:ins>
      <w:del w:id="108" w:author="陈柏同" w:date="2023-05-28T17:25:00Z">
        <w:r>
          <w:rPr>
            <w:rFonts w:ascii="仿宋_GB2312" w:hint="eastAsia"/>
            <w:szCs w:val="32"/>
          </w:rPr>
          <w:delText>以</w:delText>
        </w:r>
      </w:del>
      <w:r>
        <w:rPr>
          <w:rFonts w:ascii="仿宋_GB2312" w:hint="eastAsia"/>
          <w:szCs w:val="32"/>
        </w:rPr>
        <w:t>诚感谢大家，谢谢您来！</w:t>
      </w:r>
    </w:p>
    <w:p w14:paraId="3041F75E" w14:textId="77777777" w:rsidR="000014C6" w:rsidRDefault="000014C6">
      <w:pPr>
        <w:ind w:firstLineChars="200" w:firstLine="640"/>
        <w:rPr>
          <w:rFonts w:ascii="仿宋_GB2312"/>
          <w:szCs w:val="32"/>
        </w:rPr>
      </w:pPr>
    </w:p>
    <w:p w14:paraId="6DBBA5F7" w14:textId="77777777" w:rsidR="000014C6" w:rsidRDefault="000014C6">
      <w:pPr>
        <w:ind w:firstLineChars="200" w:firstLine="640"/>
        <w:rPr>
          <w:rFonts w:ascii="仿宋_GB2312"/>
          <w:szCs w:val="32"/>
        </w:rPr>
      </w:pPr>
    </w:p>
    <w:p w14:paraId="52DAE63F" w14:textId="77777777" w:rsidR="000014C6" w:rsidRDefault="000014C6">
      <w:pPr>
        <w:ind w:firstLineChars="200" w:firstLine="640"/>
        <w:rPr>
          <w:rFonts w:ascii="仿宋_GB2312"/>
          <w:szCs w:val="32"/>
        </w:rPr>
      </w:pPr>
    </w:p>
    <w:p w14:paraId="32BFDFEC" w14:textId="77777777" w:rsidR="000014C6" w:rsidRDefault="000014C6"/>
    <w:p w14:paraId="05FE1CD5" w14:textId="77777777" w:rsidR="000014C6" w:rsidRDefault="000014C6">
      <w:pPr>
        <w:pStyle w:val="9"/>
      </w:pPr>
    </w:p>
    <w:p w14:paraId="00A4BE6C" w14:textId="77777777" w:rsidR="000014C6" w:rsidRDefault="000014C6">
      <w:pPr>
        <w:pStyle w:val="9"/>
        <w:ind w:firstLineChars="200" w:firstLine="640"/>
        <w:rPr>
          <w:rFonts w:ascii="仿宋_GB2312"/>
          <w:szCs w:val="32"/>
          <w:lang w:eastAsia="zh-Hans"/>
        </w:rPr>
      </w:pPr>
    </w:p>
    <w:p w14:paraId="4B29DAB3" w14:textId="77777777" w:rsidR="000014C6" w:rsidRDefault="000014C6">
      <w:pPr>
        <w:pStyle w:val="9"/>
        <w:ind w:firstLineChars="200" w:firstLine="640"/>
        <w:rPr>
          <w:rFonts w:ascii="仿宋_GB2312"/>
          <w:szCs w:val="32"/>
          <w:lang w:eastAsia="zh-Hans"/>
        </w:rPr>
      </w:pPr>
    </w:p>
    <w:sectPr w:rsidR="000014C6">
      <w:footerReference w:type="default" r:id="rId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Windows User" w:date="2023-05-28T19:32:00Z" w:initials="WU">
    <w:p w14:paraId="0BEB9345" w14:textId="0729A8A4" w:rsidR="00FA0DD1" w:rsidRDefault="00FA0DD1">
      <w:pPr>
        <w:pStyle w:val="a3"/>
      </w:pPr>
      <w:r>
        <w:rPr>
          <w:rStyle w:val="aa"/>
        </w:rPr>
        <w:annotationRef/>
      </w:r>
      <w:r>
        <w:rPr>
          <w:rFonts w:hint="eastAsia"/>
        </w:rPr>
        <w:t>以是否</w:t>
      </w:r>
      <w:r>
        <w:t>改成</w:t>
      </w:r>
      <w:r>
        <w:rPr>
          <w:rFonts w:hint="eastAsia"/>
        </w:rPr>
        <w:t>已</w:t>
      </w:r>
    </w:p>
  </w:comment>
  <w:comment w:id="8" w:author="陈柏同" w:date="2023-05-28T16:20:00Z" w:initials="">
    <w:p w14:paraId="7F7E009C" w14:textId="77777777" w:rsidR="000014C6" w:rsidRDefault="00B6020A">
      <w:pPr>
        <w:pStyle w:val="a3"/>
        <w:rPr>
          <w:lang w:eastAsia="zh-Hans"/>
        </w:rPr>
      </w:pPr>
      <w:r>
        <w:rPr>
          <w:rFonts w:hint="eastAsia"/>
          <w:lang w:eastAsia="zh-Hans"/>
        </w:rPr>
        <w:t>请确认内容</w:t>
      </w:r>
    </w:p>
  </w:comment>
  <w:comment w:id="12" w:author="Windows User" w:date="2023-05-28T19:43:00Z" w:initials="WU">
    <w:p w14:paraId="4C39A435" w14:textId="61F0255D" w:rsidR="00075A09" w:rsidRDefault="00075A09">
      <w:pPr>
        <w:pStyle w:val="a3"/>
      </w:pPr>
      <w:r>
        <w:rPr>
          <w:rStyle w:val="aa"/>
        </w:rPr>
        <w:annotationRef/>
      </w:r>
      <w:r>
        <w:rPr>
          <w:rFonts w:hint="eastAsia"/>
        </w:rPr>
        <w:t>这句话</w:t>
      </w:r>
      <w:r>
        <w:t>不通</w:t>
      </w:r>
    </w:p>
  </w:comment>
  <w:comment w:id="24" w:author="陈柏同" w:date="2023-05-28T16:30:00Z" w:initials="">
    <w:p w14:paraId="7D3BDC93" w14:textId="77777777" w:rsidR="000014C6" w:rsidRDefault="00B6020A">
      <w:pPr>
        <w:pStyle w:val="a3"/>
        <w:rPr>
          <w:lang w:eastAsia="zh-Hans"/>
        </w:rPr>
      </w:pPr>
      <w:r>
        <w:rPr>
          <w:rFonts w:hint="eastAsia"/>
          <w:lang w:eastAsia="zh-Hans"/>
        </w:rPr>
        <w:t>请确认内容</w:t>
      </w:r>
    </w:p>
  </w:comment>
  <w:comment w:id="66" w:author="陈柏同" w:date="2023-05-28T16:57:00Z" w:initials="">
    <w:p w14:paraId="3EDFE9A8" w14:textId="77777777" w:rsidR="000014C6" w:rsidRDefault="00B6020A">
      <w:pPr>
        <w:pStyle w:val="a3"/>
        <w:rPr>
          <w:lang w:eastAsia="zh-Hans"/>
        </w:rPr>
      </w:pPr>
      <w:r>
        <w:rPr>
          <w:rFonts w:hint="eastAsia"/>
          <w:lang w:eastAsia="zh-Hans"/>
        </w:rPr>
        <w:t>请确认内容</w:t>
      </w:r>
    </w:p>
  </w:comment>
  <w:comment w:id="67" w:author="陈柏同" w:date="2023-05-28T17:01:00Z" w:initials="">
    <w:p w14:paraId="6D5BFCCD" w14:textId="77777777" w:rsidR="000014C6" w:rsidRDefault="00B6020A">
      <w:pPr>
        <w:pStyle w:val="a3"/>
        <w:rPr>
          <w:lang w:eastAsia="zh-Hans"/>
        </w:rPr>
      </w:pPr>
      <w:r>
        <w:rPr>
          <w:rFonts w:hint="eastAsia"/>
          <w:lang w:eastAsia="zh-Hans"/>
        </w:rPr>
        <w:t>请确认内容</w:t>
      </w:r>
    </w:p>
  </w:comment>
  <w:comment w:id="97" w:author="Windows User" w:date="2023-05-28T21:07:00Z" w:initials="WU">
    <w:p w14:paraId="5BC1BD53" w14:textId="5605B957" w:rsidR="00640ABE" w:rsidRDefault="00640ABE">
      <w:pPr>
        <w:pStyle w:val="a3"/>
      </w:pPr>
      <w:r>
        <w:rPr>
          <w:rStyle w:val="aa"/>
        </w:rPr>
        <w:annotationRef/>
      </w:r>
      <w:r>
        <w:rPr>
          <w:rFonts w:hint="eastAsia"/>
        </w:rPr>
        <w:t>此句</w:t>
      </w:r>
      <w:r>
        <w:t>不通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EB9345" w15:done="0"/>
  <w15:commentEx w15:paraId="7F7E009C" w15:done="0"/>
  <w15:commentEx w15:paraId="4C39A435" w15:done="0"/>
  <w15:commentEx w15:paraId="7D3BDC93" w15:done="0"/>
  <w15:commentEx w15:paraId="3EDFE9A8" w15:done="0"/>
  <w15:commentEx w15:paraId="6D5BFCCD" w15:done="0"/>
  <w15:commentEx w15:paraId="5BC1BD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EEACD" w14:textId="77777777" w:rsidR="00B132AE" w:rsidRDefault="00B132AE">
      <w:pPr>
        <w:spacing w:line="240" w:lineRule="auto"/>
      </w:pPr>
      <w:r>
        <w:separator/>
      </w:r>
    </w:p>
  </w:endnote>
  <w:endnote w:type="continuationSeparator" w:id="0">
    <w:p w14:paraId="76147A17" w14:textId="77777777" w:rsidR="00B132AE" w:rsidRDefault="00B13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汉仪中等线KW"/>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汉仪书宋二KW"/>
    <w:charset w:val="86"/>
    <w:family w:val="script"/>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956046"/>
      <w:docPartObj>
        <w:docPartGallery w:val="AutoText"/>
      </w:docPartObj>
    </w:sdtPr>
    <w:sdtEndPr/>
    <w:sdtContent>
      <w:p w14:paraId="08FC8F55" w14:textId="77777777" w:rsidR="000014C6" w:rsidRDefault="00B132AE">
        <w:pPr>
          <w:pStyle w:val="a4"/>
          <w:jc w:val="center"/>
        </w:pPr>
        <w:sdt>
          <w:sdtPr>
            <w:id w:val="1728636285"/>
            <w:docPartObj>
              <w:docPartGallery w:val="AutoText"/>
            </w:docPartObj>
          </w:sdtPr>
          <w:sdtEndPr/>
          <w:sdtContent>
            <w:r w:rsidR="00B6020A">
              <w:rPr>
                <w:rFonts w:hint="eastAsia"/>
              </w:rPr>
              <w:t>第</w:t>
            </w:r>
            <w:r w:rsidR="00B6020A">
              <w:rPr>
                <w:lang w:val="zh-CN"/>
              </w:rPr>
              <w:t xml:space="preserve"> </w:t>
            </w:r>
            <w:r w:rsidR="00B6020A">
              <w:rPr>
                <w:b/>
                <w:bCs/>
                <w:sz w:val="24"/>
                <w:szCs w:val="24"/>
              </w:rPr>
              <w:fldChar w:fldCharType="begin"/>
            </w:r>
            <w:r w:rsidR="00B6020A">
              <w:rPr>
                <w:b/>
                <w:bCs/>
              </w:rPr>
              <w:instrText>PAGE</w:instrText>
            </w:r>
            <w:r w:rsidR="00B6020A">
              <w:rPr>
                <w:b/>
                <w:bCs/>
                <w:sz w:val="24"/>
                <w:szCs w:val="24"/>
              </w:rPr>
              <w:fldChar w:fldCharType="separate"/>
            </w:r>
            <w:r w:rsidR="00391782">
              <w:rPr>
                <w:b/>
                <w:bCs/>
                <w:noProof/>
              </w:rPr>
              <w:t>79</w:t>
            </w:r>
            <w:r w:rsidR="00B6020A">
              <w:rPr>
                <w:b/>
                <w:bCs/>
                <w:sz w:val="24"/>
                <w:szCs w:val="24"/>
              </w:rPr>
              <w:fldChar w:fldCharType="end"/>
            </w:r>
            <w:r w:rsidR="00B6020A">
              <w:rPr>
                <w:lang w:val="zh-CN"/>
              </w:rPr>
              <w:t xml:space="preserve"> </w:t>
            </w:r>
            <w:r w:rsidR="00B6020A">
              <w:rPr>
                <w:rFonts w:hint="eastAsia"/>
                <w:lang w:val="zh-CN"/>
              </w:rPr>
              <w:t>页</w:t>
            </w:r>
            <w:r w:rsidR="00B6020A">
              <w:rPr>
                <w:lang w:val="zh-CN"/>
              </w:rPr>
              <w:t xml:space="preserve"> </w:t>
            </w:r>
            <w:r w:rsidR="00B6020A">
              <w:rPr>
                <w:rFonts w:hint="eastAsia"/>
                <w:lang w:val="zh-CN"/>
              </w:rPr>
              <w:t>共</w:t>
            </w:r>
            <w:r w:rsidR="00B6020A">
              <w:rPr>
                <w:lang w:val="zh-CN"/>
              </w:rPr>
              <w:t xml:space="preserve"> </w:t>
            </w:r>
            <w:r w:rsidR="00B6020A">
              <w:rPr>
                <w:b/>
                <w:bCs/>
                <w:sz w:val="24"/>
                <w:szCs w:val="24"/>
              </w:rPr>
              <w:fldChar w:fldCharType="begin"/>
            </w:r>
            <w:r w:rsidR="00B6020A">
              <w:rPr>
                <w:b/>
                <w:bCs/>
              </w:rPr>
              <w:instrText>NUMPAGES</w:instrText>
            </w:r>
            <w:r w:rsidR="00B6020A">
              <w:rPr>
                <w:b/>
                <w:bCs/>
                <w:sz w:val="24"/>
                <w:szCs w:val="24"/>
              </w:rPr>
              <w:fldChar w:fldCharType="separate"/>
            </w:r>
            <w:r w:rsidR="00391782">
              <w:rPr>
                <w:b/>
                <w:bCs/>
                <w:noProof/>
              </w:rPr>
              <w:t>96</w:t>
            </w:r>
            <w:r w:rsidR="00B6020A">
              <w:rPr>
                <w:b/>
                <w:bCs/>
                <w:sz w:val="24"/>
                <w:szCs w:val="24"/>
              </w:rPr>
              <w:fldChar w:fldCharType="end"/>
            </w:r>
          </w:sdtContent>
        </w:sdt>
        <w:r w:rsidR="00B6020A">
          <w:t xml:space="preserve"> </w:t>
        </w:r>
        <w:r w:rsidR="00B6020A">
          <w:rPr>
            <w:rFonts w:hint="eastAsia"/>
          </w:rPr>
          <w:t>页</w:t>
        </w:r>
      </w:p>
    </w:sdtContent>
  </w:sdt>
  <w:p w14:paraId="5C135976" w14:textId="77777777" w:rsidR="000014C6" w:rsidRDefault="000014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BD044" w14:textId="77777777" w:rsidR="00B132AE" w:rsidRDefault="00B132AE">
      <w:pPr>
        <w:spacing w:line="240" w:lineRule="auto"/>
      </w:pPr>
      <w:r>
        <w:separator/>
      </w:r>
    </w:p>
  </w:footnote>
  <w:footnote w:type="continuationSeparator" w:id="0">
    <w:p w14:paraId="5F9A9A71" w14:textId="77777777" w:rsidR="00B132AE" w:rsidRDefault="00B132AE">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37"/>
    <w:rsid w:val="000014C6"/>
    <w:rsid w:val="00047BB3"/>
    <w:rsid w:val="00075A09"/>
    <w:rsid w:val="00174C53"/>
    <w:rsid w:val="00194AA3"/>
    <w:rsid w:val="001C0337"/>
    <w:rsid w:val="001E3469"/>
    <w:rsid w:val="001E382E"/>
    <w:rsid w:val="00246BF5"/>
    <w:rsid w:val="00293D4C"/>
    <w:rsid w:val="00322056"/>
    <w:rsid w:val="00391782"/>
    <w:rsid w:val="003E5A33"/>
    <w:rsid w:val="00421736"/>
    <w:rsid w:val="0042785E"/>
    <w:rsid w:val="00427C7F"/>
    <w:rsid w:val="00452F85"/>
    <w:rsid w:val="004E2BF4"/>
    <w:rsid w:val="00524A07"/>
    <w:rsid w:val="0054691E"/>
    <w:rsid w:val="00587921"/>
    <w:rsid w:val="00591240"/>
    <w:rsid w:val="005A30C1"/>
    <w:rsid w:val="005D30FB"/>
    <w:rsid w:val="00640ABE"/>
    <w:rsid w:val="006570BB"/>
    <w:rsid w:val="00660691"/>
    <w:rsid w:val="006963E8"/>
    <w:rsid w:val="00710737"/>
    <w:rsid w:val="007B0DE3"/>
    <w:rsid w:val="007B6C7C"/>
    <w:rsid w:val="007C285C"/>
    <w:rsid w:val="008215F8"/>
    <w:rsid w:val="00843A1C"/>
    <w:rsid w:val="00864D58"/>
    <w:rsid w:val="0090358E"/>
    <w:rsid w:val="00950FE3"/>
    <w:rsid w:val="00987987"/>
    <w:rsid w:val="00992187"/>
    <w:rsid w:val="009A3E68"/>
    <w:rsid w:val="009E103B"/>
    <w:rsid w:val="00A87EA9"/>
    <w:rsid w:val="00AE7D98"/>
    <w:rsid w:val="00B132AE"/>
    <w:rsid w:val="00B43B95"/>
    <w:rsid w:val="00B6020A"/>
    <w:rsid w:val="00B92344"/>
    <w:rsid w:val="00C20E53"/>
    <w:rsid w:val="00C34A60"/>
    <w:rsid w:val="00CB7354"/>
    <w:rsid w:val="00D0271D"/>
    <w:rsid w:val="00D02BD7"/>
    <w:rsid w:val="00EB6914"/>
    <w:rsid w:val="00F15E13"/>
    <w:rsid w:val="00F758C6"/>
    <w:rsid w:val="00FA0DD1"/>
    <w:rsid w:val="00FC63C0"/>
    <w:rsid w:val="00FF6621"/>
    <w:rsid w:val="3FBD2BDA"/>
    <w:rsid w:val="599DB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0C10A-5ABA-40B2-A791-597804F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pPr>
      <w:tabs>
        <w:tab w:val="center" w:pos="4153"/>
        <w:tab w:val="right" w:pos="8306"/>
      </w:tabs>
      <w:snapToGrid w:val="0"/>
      <w:spacing w:line="240" w:lineRule="atLeast"/>
      <w:jc w:val="center"/>
    </w:pPr>
    <w:rPr>
      <w:sz w:val="18"/>
      <w:szCs w:val="18"/>
    </w:rPr>
  </w:style>
  <w:style w:type="paragraph" w:styleId="9">
    <w:name w:val="index 9"/>
    <w:basedOn w:val="a"/>
    <w:next w:val="a"/>
    <w:uiPriority w:val="99"/>
    <w:unhideWhenUsed/>
  </w:style>
  <w:style w:type="paragraph" w:styleId="a6">
    <w:name w:val="Title"/>
    <w:basedOn w:val="a"/>
    <w:next w:val="a"/>
    <w:link w:val="Char2"/>
    <w:uiPriority w:val="10"/>
    <w:qFormat/>
    <w:pPr>
      <w:spacing w:before="240" w:after="60"/>
      <w:jc w:val="center"/>
      <w:outlineLvl w:val="0"/>
    </w:pPr>
    <w:rPr>
      <w:rFonts w:asciiTheme="majorHAnsi" w:eastAsiaTheme="majorEastAsia" w:hAnsiTheme="majorHAnsi" w:cstheme="majorBidi"/>
      <w:b/>
      <w:bCs/>
      <w:szCs w:val="32"/>
    </w:rPr>
  </w:style>
  <w:style w:type="paragraph" w:customStyle="1" w:styleId="a7">
    <w:name w:val="主标题"/>
    <w:basedOn w:val="a6"/>
    <w:link w:val="a8"/>
    <w:qFormat/>
    <w:rPr>
      <w:rFonts w:ascii="仿宋_GB2312" w:eastAsia="仿宋_GB2312"/>
      <w:sz w:val="28"/>
      <w:szCs w:val="28"/>
    </w:rPr>
  </w:style>
  <w:style w:type="character" w:customStyle="1" w:styleId="a8">
    <w:name w:val="主标题 字符"/>
    <w:basedOn w:val="Char2"/>
    <w:link w:val="a7"/>
    <w:rPr>
      <w:rFonts w:ascii="仿宋_GB2312" w:eastAsia="仿宋_GB2312" w:hAnsiTheme="majorHAnsi" w:cstheme="majorBidi"/>
      <w:b/>
      <w:bCs/>
      <w:sz w:val="28"/>
      <w:szCs w:val="28"/>
    </w:rPr>
  </w:style>
  <w:style w:type="character" w:customStyle="1" w:styleId="Char2">
    <w:name w:val="标题 Char"/>
    <w:basedOn w:val="a0"/>
    <w:link w:val="a6"/>
    <w:uiPriority w:val="10"/>
    <w:rPr>
      <w:rFonts w:asciiTheme="majorHAnsi" w:eastAsiaTheme="majorEastAsia" w:hAnsiTheme="majorHAnsi" w:cstheme="majorBidi"/>
      <w:b/>
      <w:bCs/>
      <w:sz w:val="32"/>
      <w:szCs w:val="32"/>
    </w:rPr>
  </w:style>
  <w:style w:type="paragraph" w:customStyle="1" w:styleId="1">
    <w:name w:val="自定标题1"/>
    <w:basedOn w:val="a6"/>
    <w:link w:val="10"/>
    <w:qFormat/>
    <w:pPr>
      <w:spacing w:beforeLines="50" w:before="156" w:afterLines="50" w:after="156"/>
      <w:ind w:firstLineChars="200" w:firstLine="723"/>
    </w:pPr>
    <w:rPr>
      <w:rFonts w:ascii="黑体" w:eastAsia="黑体" w:hAnsi="黑体"/>
      <w:bCs w:val="0"/>
      <w:szCs w:val="36"/>
    </w:rPr>
  </w:style>
  <w:style w:type="character" w:customStyle="1" w:styleId="10">
    <w:name w:val="自定标题1 字符"/>
    <w:basedOn w:val="Char2"/>
    <w:link w:val="1"/>
    <w:rPr>
      <w:rFonts w:ascii="黑体" w:eastAsia="黑体" w:hAnsi="黑体" w:cstheme="majorBidi"/>
      <w:b/>
      <w:bCs w:val="0"/>
      <w:sz w:val="32"/>
      <w:szCs w:val="36"/>
    </w:rPr>
  </w:style>
  <w:style w:type="paragraph" w:customStyle="1" w:styleId="Style38">
    <w:name w:val="_Style 38"/>
    <w:next w:val="a9"/>
    <w:uiPriority w:val="34"/>
    <w:qFormat/>
    <w:pPr>
      <w:widowControl w:val="0"/>
      <w:ind w:firstLineChars="200" w:firstLine="420"/>
      <w:jc w:val="both"/>
    </w:pPr>
    <w:rPr>
      <w:rFonts w:ascii="Calibri" w:eastAsia="宋体" w:hAnsi="Calibri" w:cs="Times New Roman"/>
      <w:kern w:val="2"/>
      <w:sz w:val="21"/>
      <w:szCs w:val="22"/>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rPr>
      <w:rFonts w:ascii="Calibri" w:eastAsia="仿宋_GB2312" w:hAnsi="Calibri" w:cs="Times New Roman"/>
      <w:sz w:val="18"/>
      <w:szCs w:val="18"/>
    </w:rPr>
  </w:style>
  <w:style w:type="character" w:customStyle="1" w:styleId="Char0">
    <w:name w:val="页脚 Char"/>
    <w:basedOn w:val="a0"/>
    <w:link w:val="a4"/>
    <w:uiPriority w:val="99"/>
    <w:rPr>
      <w:rFonts w:ascii="Calibri" w:eastAsia="仿宋_GB2312" w:hAnsi="Calibri" w:cs="Times New Roman"/>
      <w:sz w:val="18"/>
      <w:szCs w:val="18"/>
    </w:rPr>
  </w:style>
  <w:style w:type="character" w:styleId="aa">
    <w:name w:val="annotation reference"/>
    <w:basedOn w:val="a0"/>
    <w:uiPriority w:val="99"/>
    <w:semiHidden/>
    <w:unhideWhenUsed/>
    <w:rPr>
      <w:sz w:val="21"/>
      <w:szCs w:val="21"/>
    </w:rPr>
  </w:style>
  <w:style w:type="paragraph" w:styleId="ab">
    <w:name w:val="Balloon Text"/>
    <w:basedOn w:val="a"/>
    <w:link w:val="Char3"/>
    <w:uiPriority w:val="99"/>
    <w:semiHidden/>
    <w:unhideWhenUsed/>
    <w:rsid w:val="00987987"/>
    <w:pPr>
      <w:spacing w:line="240" w:lineRule="auto"/>
    </w:pPr>
    <w:rPr>
      <w:sz w:val="18"/>
      <w:szCs w:val="18"/>
    </w:rPr>
  </w:style>
  <w:style w:type="character" w:customStyle="1" w:styleId="Char3">
    <w:name w:val="批注框文本 Char"/>
    <w:basedOn w:val="a0"/>
    <w:link w:val="ab"/>
    <w:uiPriority w:val="99"/>
    <w:semiHidden/>
    <w:rsid w:val="00987987"/>
    <w:rPr>
      <w:rFonts w:ascii="Calibri" w:eastAsia="仿宋_GB2312" w:hAnsi="Calibri" w:cs="Times New Roman"/>
      <w:kern w:val="2"/>
      <w:sz w:val="18"/>
      <w:szCs w:val="18"/>
    </w:rPr>
  </w:style>
  <w:style w:type="paragraph" w:styleId="ac">
    <w:name w:val="annotation subject"/>
    <w:basedOn w:val="a3"/>
    <w:next w:val="a3"/>
    <w:link w:val="Char4"/>
    <w:uiPriority w:val="99"/>
    <w:semiHidden/>
    <w:unhideWhenUsed/>
    <w:rsid w:val="00FA0DD1"/>
    <w:rPr>
      <w:b/>
      <w:bCs/>
    </w:rPr>
  </w:style>
  <w:style w:type="character" w:customStyle="1" w:styleId="Char">
    <w:name w:val="批注文字 Char"/>
    <w:basedOn w:val="a0"/>
    <w:link w:val="a3"/>
    <w:uiPriority w:val="99"/>
    <w:semiHidden/>
    <w:rsid w:val="00FA0DD1"/>
    <w:rPr>
      <w:rFonts w:ascii="Calibri" w:eastAsia="仿宋_GB2312" w:hAnsi="Calibri" w:cs="Times New Roman"/>
      <w:kern w:val="2"/>
      <w:sz w:val="32"/>
      <w:szCs w:val="22"/>
    </w:rPr>
  </w:style>
  <w:style w:type="character" w:customStyle="1" w:styleId="Char4">
    <w:name w:val="批注主题 Char"/>
    <w:basedOn w:val="Char"/>
    <w:link w:val="ac"/>
    <w:uiPriority w:val="99"/>
    <w:semiHidden/>
    <w:rsid w:val="00FA0DD1"/>
    <w:rPr>
      <w:rFonts w:ascii="Calibri" w:eastAsia="仿宋_GB2312" w:hAnsi="Calibri" w:cs="Times New Roman"/>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96</Pages>
  <Words>13965</Words>
  <Characters>79603</Characters>
  <Application>Microsoft Office Word</Application>
  <DocSecurity>0</DocSecurity>
  <Lines>663</Lines>
  <Paragraphs>186</Paragraphs>
  <ScaleCrop>false</ScaleCrop>
  <Company>P R C</Company>
  <LinksUpToDate>false</LinksUpToDate>
  <CharactersWithSpaces>93382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晓彤 张</dc:creator>
  <cp:lastModifiedBy>Windows User</cp:lastModifiedBy>
  <cp:revision>41</cp:revision>
  <dcterms:created xsi:type="dcterms:W3CDTF">2023-05-28T11:04:00Z</dcterms:created>
  <dcterms:modified xsi:type="dcterms:W3CDTF">2023-05-28T13:15:00Z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B544D7783199B3B3EB0C7364AD75364B</vt:lpwstr>
  </property>
</Properties>
</file>